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559F" w14:textId="77777777" w:rsidR="003A6058" w:rsidRDefault="003A6058" w:rsidP="00585F60">
      <w:pPr>
        <w:shd w:val="clear" w:color="auto" w:fill="FFFFFF"/>
        <w:spacing w:after="0" w:line="240" w:lineRule="auto"/>
        <w:jc w:val="center"/>
        <w:outlineLvl w:val="1"/>
        <w:rPr>
          <w:rFonts w:eastAsia="Times New Roman" w:cstheme="minorHAnsi"/>
        </w:rPr>
      </w:pPr>
    </w:p>
    <w:p w14:paraId="78A29185" w14:textId="77777777" w:rsidR="00585F60" w:rsidRPr="000619F4" w:rsidRDefault="003172CE" w:rsidP="00585F60">
      <w:pPr>
        <w:shd w:val="clear" w:color="auto" w:fill="FFFFFF"/>
        <w:spacing w:after="0" w:line="240" w:lineRule="auto"/>
        <w:jc w:val="center"/>
        <w:outlineLvl w:val="1"/>
        <w:rPr>
          <w:rFonts w:eastAsia="Times New Roman" w:cstheme="minorHAnsi"/>
        </w:rPr>
      </w:pPr>
      <w:r w:rsidRPr="000619F4">
        <w:rPr>
          <w:rFonts w:eastAsia="Times New Roman" w:cstheme="minorHAnsi"/>
        </w:rPr>
        <w:t xml:space="preserve">TEXAS ALLIANCE OF GROUNDWATER DISTRICTS </w:t>
      </w:r>
      <w:r w:rsidR="00585F60">
        <w:rPr>
          <w:rFonts w:eastAsia="Times New Roman" w:cstheme="minorHAnsi"/>
        </w:rPr>
        <w:t>BYLAWS</w:t>
      </w:r>
    </w:p>
    <w:p w14:paraId="431E0B6A" w14:textId="79ADD83C" w:rsidR="00D8074A" w:rsidRDefault="00D8074A" w:rsidP="000619F4">
      <w:pPr>
        <w:shd w:val="clear" w:color="auto" w:fill="FFFFFF"/>
        <w:spacing w:after="0" w:line="240" w:lineRule="auto"/>
        <w:jc w:val="center"/>
        <w:outlineLvl w:val="1"/>
        <w:rPr>
          <w:rFonts w:eastAsia="Times New Roman" w:cstheme="minorHAnsi"/>
        </w:rPr>
      </w:pPr>
      <w:r>
        <w:rPr>
          <w:rFonts w:eastAsia="Times New Roman" w:cstheme="minorHAnsi"/>
        </w:rPr>
        <w:t xml:space="preserve">DRAFT </w:t>
      </w:r>
      <w:r w:rsidR="00B33914">
        <w:rPr>
          <w:rFonts w:eastAsia="Times New Roman" w:cstheme="minorHAnsi"/>
        </w:rPr>
        <w:t>[</w:t>
      </w:r>
      <w:ins w:id="0" w:author="Author">
        <w:r w:rsidR="00CD526D">
          <w:rPr>
            <w:rFonts w:eastAsia="Times New Roman" w:cstheme="minorHAnsi"/>
          </w:rPr>
          <w:t xml:space="preserve">BC Approved on </w:t>
        </w:r>
      </w:ins>
      <w:r w:rsidR="00791666">
        <w:rPr>
          <w:rFonts w:eastAsia="Times New Roman" w:cstheme="minorHAnsi"/>
        </w:rPr>
        <w:t>260</w:t>
      </w:r>
      <w:r w:rsidR="00791666">
        <w:rPr>
          <w:rFonts w:eastAsia="Times New Roman" w:cstheme="minorHAnsi"/>
        </w:rPr>
        <w:t>310</w:t>
      </w:r>
      <w:r w:rsidR="00B33914">
        <w:rPr>
          <w:rFonts w:eastAsia="Times New Roman" w:cstheme="minorHAnsi"/>
        </w:rPr>
        <w:t>]</w:t>
      </w:r>
      <w:r w:rsidR="00B33914" w:rsidDel="00B33914">
        <w:rPr>
          <w:rFonts w:eastAsia="Times New Roman" w:cstheme="minorHAnsi"/>
        </w:rPr>
        <w:t xml:space="preserve"> </w:t>
      </w:r>
      <w:r w:rsidR="00DE1073">
        <w:rPr>
          <w:rFonts w:eastAsia="Times New Roman" w:cstheme="minorHAnsi"/>
        </w:rPr>
        <w:t xml:space="preserve"> </w:t>
      </w:r>
    </w:p>
    <w:p w14:paraId="0FB59694" w14:textId="4081F2B0" w:rsidR="003172CE" w:rsidRPr="000619F4" w:rsidRDefault="003172CE" w:rsidP="000619F4">
      <w:pPr>
        <w:shd w:val="clear" w:color="auto" w:fill="FFFFFF"/>
        <w:spacing w:after="0" w:line="240" w:lineRule="auto"/>
        <w:jc w:val="center"/>
        <w:outlineLvl w:val="1"/>
        <w:rPr>
          <w:rFonts w:eastAsia="Times New Roman" w:cstheme="minorHAnsi"/>
        </w:rPr>
      </w:pPr>
    </w:p>
    <w:p w14:paraId="445E5799"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Article 1.0: NAME</w:t>
      </w:r>
    </w:p>
    <w:p w14:paraId="72536C62" w14:textId="0FC6FEAC"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 xml:space="preserve">The name of this association shall be </w:t>
      </w:r>
      <w:del w:id="1" w:author="Author">
        <w:r w:rsidRPr="000619F4" w:rsidDel="003A7F78">
          <w:rPr>
            <w:rFonts w:eastAsia="Times New Roman" w:cstheme="minorHAnsi"/>
          </w:rPr>
          <w:delText>“</w:delText>
        </w:r>
      </w:del>
      <w:r w:rsidRPr="000619F4">
        <w:rPr>
          <w:rFonts w:eastAsia="Times New Roman" w:cstheme="minorHAnsi"/>
        </w:rPr>
        <w:t>Texas Alliance of Groundwater Districts</w:t>
      </w:r>
      <w:del w:id="2" w:author="Author">
        <w:r w:rsidRPr="000619F4" w:rsidDel="003A7F78">
          <w:rPr>
            <w:rFonts w:eastAsia="Times New Roman" w:cstheme="minorHAnsi"/>
          </w:rPr>
          <w:delText>”</w:delText>
        </w:r>
      </w:del>
      <w:r w:rsidRPr="000619F4">
        <w:rPr>
          <w:rFonts w:eastAsia="Times New Roman" w:cstheme="minorHAnsi"/>
        </w:rPr>
        <w:t xml:space="preserve"> (TAGD). All references herein to </w:t>
      </w:r>
      <w:ins w:id="3" w:author="Author">
        <w:r w:rsidR="003A7F78">
          <w:rPr>
            <w:rFonts w:eastAsia="Times New Roman" w:cstheme="minorHAnsi"/>
          </w:rPr>
          <w:t>“</w:t>
        </w:r>
      </w:ins>
      <w:r w:rsidR="00B07240">
        <w:rPr>
          <w:rFonts w:eastAsia="Times New Roman" w:cstheme="minorHAnsi"/>
        </w:rPr>
        <w:t>TAGD</w:t>
      </w:r>
      <w:ins w:id="4" w:author="Author">
        <w:r w:rsidR="003A7F78">
          <w:rPr>
            <w:rFonts w:eastAsia="Times New Roman" w:cstheme="minorHAnsi"/>
          </w:rPr>
          <w:t>”</w:t>
        </w:r>
      </w:ins>
      <w:r w:rsidR="00EC2DA2">
        <w:rPr>
          <w:rFonts w:eastAsia="Times New Roman" w:cstheme="minorHAnsi"/>
        </w:rPr>
        <w:t xml:space="preserve"> or</w:t>
      </w:r>
      <w:r w:rsidR="00B07240">
        <w:rPr>
          <w:rFonts w:eastAsia="Times New Roman" w:cstheme="minorHAnsi"/>
        </w:rPr>
        <w:t xml:space="preserve"> </w:t>
      </w:r>
      <w:ins w:id="5" w:author="Author">
        <w:r w:rsidR="003A7F78">
          <w:rPr>
            <w:rFonts w:eastAsia="Times New Roman" w:cstheme="minorHAnsi"/>
          </w:rPr>
          <w:t>“</w:t>
        </w:r>
      </w:ins>
      <w:r w:rsidRPr="000619F4">
        <w:rPr>
          <w:rFonts w:eastAsia="Times New Roman" w:cstheme="minorHAnsi"/>
        </w:rPr>
        <w:t xml:space="preserve">the </w:t>
      </w:r>
      <w:del w:id="6" w:author="Author">
        <w:r w:rsidRPr="000619F4" w:rsidDel="003A7F78">
          <w:rPr>
            <w:rFonts w:eastAsia="Times New Roman" w:cstheme="minorHAnsi"/>
          </w:rPr>
          <w:delText xml:space="preserve">(or this) </w:delText>
        </w:r>
      </w:del>
      <w:r w:rsidRPr="000619F4">
        <w:rPr>
          <w:rFonts w:eastAsia="Times New Roman" w:cstheme="minorHAnsi"/>
        </w:rPr>
        <w:t>Alliance</w:t>
      </w:r>
      <w:ins w:id="7" w:author="Author">
        <w:r w:rsidR="003A7F78">
          <w:rPr>
            <w:rFonts w:eastAsia="Times New Roman" w:cstheme="minorHAnsi"/>
          </w:rPr>
          <w:t>”</w:t>
        </w:r>
      </w:ins>
      <w:r w:rsidRPr="000619F4">
        <w:rPr>
          <w:rFonts w:eastAsia="Times New Roman" w:cstheme="minorHAnsi"/>
        </w:rPr>
        <w:t xml:space="preserve"> refer to the Texas Alliance of Groundwater Districts.</w:t>
      </w:r>
    </w:p>
    <w:p w14:paraId="0571E9B6"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Article 2.0: PURPOSE</w:t>
      </w:r>
      <w:r w:rsidR="006115C5">
        <w:rPr>
          <w:rFonts w:eastAsia="Times New Roman" w:cstheme="minorHAnsi"/>
          <w:b/>
          <w:bCs/>
        </w:rPr>
        <w:t xml:space="preserve"> AND MISSION</w:t>
      </w:r>
    </w:p>
    <w:p w14:paraId="7E1F9333" w14:textId="35E4B182"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The Texas Alliance of Groundwater Districts is a</w:t>
      </w:r>
      <w:r w:rsidR="002E1F06">
        <w:rPr>
          <w:rFonts w:eastAsia="Times New Roman" w:cstheme="minorHAnsi"/>
        </w:rPr>
        <w:t xml:space="preserve"> 501(c)(3)</w:t>
      </w:r>
      <w:r w:rsidRPr="000619F4">
        <w:rPr>
          <w:rFonts w:eastAsia="Times New Roman" w:cstheme="minorHAnsi"/>
        </w:rPr>
        <w:t xml:space="preserve"> non-profit organization established to provide groundwater conservation districts </w:t>
      </w:r>
      <w:r w:rsidR="0028379D">
        <w:rPr>
          <w:rFonts w:eastAsia="Times New Roman" w:cstheme="minorHAnsi"/>
        </w:rPr>
        <w:t xml:space="preserve">(GCDs) </w:t>
      </w:r>
      <w:r w:rsidRPr="000619F4">
        <w:rPr>
          <w:rFonts w:eastAsia="Times New Roman" w:cstheme="minorHAnsi"/>
        </w:rPr>
        <w:t>the opportunity to exchange ideas and develop or influence programs for the management, conservation, protection, and development of groundwater within Texas.</w:t>
      </w:r>
      <w:r w:rsidR="004D3067">
        <w:rPr>
          <w:rFonts w:eastAsia="Times New Roman" w:cstheme="minorHAnsi"/>
        </w:rPr>
        <w:t xml:space="preserve">  The mission of </w:t>
      </w:r>
      <w:del w:id="8" w:author="Author">
        <w:r w:rsidR="004D3067" w:rsidDel="003A7F78">
          <w:rPr>
            <w:rFonts w:eastAsia="Times New Roman" w:cstheme="minorHAnsi"/>
          </w:rPr>
          <w:delText>the Alliance</w:delText>
        </w:r>
      </w:del>
      <w:ins w:id="9" w:author="Author">
        <w:r w:rsidR="003A7F78">
          <w:rPr>
            <w:rFonts w:eastAsia="Times New Roman" w:cstheme="minorHAnsi"/>
          </w:rPr>
          <w:t>TAGD</w:t>
        </w:r>
      </w:ins>
      <w:r w:rsidR="004D3067">
        <w:rPr>
          <w:rFonts w:eastAsia="Times New Roman" w:cstheme="minorHAnsi"/>
        </w:rPr>
        <w:t xml:space="preserve"> is to support </w:t>
      </w:r>
      <w:del w:id="10" w:author="Author">
        <w:r w:rsidR="004D3067" w:rsidDel="003A7F78">
          <w:rPr>
            <w:rFonts w:eastAsia="Times New Roman" w:cstheme="minorHAnsi"/>
          </w:rPr>
          <w:delText xml:space="preserve">Texas </w:delText>
        </w:r>
      </w:del>
      <w:r w:rsidR="004D3067">
        <w:rPr>
          <w:rFonts w:eastAsia="Times New Roman" w:cstheme="minorHAnsi"/>
        </w:rPr>
        <w:t>GCDs and their efforts to conserve, preserve, and protect Texas groundwater.</w:t>
      </w:r>
      <w:r w:rsidRPr="000619F4">
        <w:rPr>
          <w:rFonts w:eastAsia="Times New Roman" w:cstheme="minorHAnsi"/>
        </w:rPr>
        <w:t xml:space="preserve"> In furtherance of our purpose</w:t>
      </w:r>
      <w:r w:rsidR="004D3067">
        <w:rPr>
          <w:rFonts w:eastAsia="Times New Roman" w:cstheme="minorHAnsi"/>
        </w:rPr>
        <w:t xml:space="preserve"> and mission,</w:t>
      </w:r>
      <w:r w:rsidRPr="000619F4">
        <w:rPr>
          <w:rFonts w:eastAsia="Times New Roman" w:cstheme="minorHAnsi"/>
        </w:rPr>
        <w:t xml:space="preserve"> the Alliance shall endeavor:</w:t>
      </w:r>
    </w:p>
    <w:p w14:paraId="1C5F128D" w14:textId="77777777" w:rsidR="003172CE" w:rsidRPr="000619F4" w:rsidRDefault="003172CE" w:rsidP="00F7694D">
      <w:pPr>
        <w:pStyle w:val="ListParagraph"/>
        <w:numPr>
          <w:ilvl w:val="0"/>
          <w:numId w:val="1"/>
        </w:numPr>
        <w:shd w:val="clear" w:color="auto" w:fill="FFFFFF"/>
        <w:spacing w:after="225" w:line="240" w:lineRule="auto"/>
        <w:rPr>
          <w:rFonts w:eastAsia="Times New Roman" w:cstheme="minorHAnsi"/>
        </w:rPr>
      </w:pPr>
      <w:r w:rsidRPr="000619F4">
        <w:rPr>
          <w:rFonts w:eastAsia="Times New Roman" w:cstheme="minorHAnsi"/>
        </w:rPr>
        <w:t>To provide to its members information, ideas, practices, and programs which will conserve and protect the groundwater resources of the State;</w:t>
      </w:r>
    </w:p>
    <w:p w14:paraId="06576AFE" w14:textId="77777777" w:rsidR="003172CE" w:rsidRPr="000619F4" w:rsidRDefault="003172CE" w:rsidP="00F7694D">
      <w:pPr>
        <w:pStyle w:val="ListParagraph"/>
        <w:shd w:val="clear" w:color="auto" w:fill="FFFFFF"/>
        <w:spacing w:after="225" w:line="240" w:lineRule="auto"/>
        <w:ind w:left="360"/>
        <w:rPr>
          <w:rFonts w:eastAsia="Times New Roman" w:cstheme="minorHAnsi"/>
        </w:rPr>
      </w:pPr>
    </w:p>
    <w:p w14:paraId="62B0357D" w14:textId="77777777" w:rsidR="003172CE" w:rsidRPr="000619F4" w:rsidRDefault="003172CE" w:rsidP="00F7694D">
      <w:pPr>
        <w:pStyle w:val="ListParagraph"/>
        <w:numPr>
          <w:ilvl w:val="0"/>
          <w:numId w:val="1"/>
        </w:numPr>
        <w:shd w:val="clear" w:color="auto" w:fill="FFFFFF"/>
        <w:spacing w:after="225" w:line="240" w:lineRule="auto"/>
        <w:rPr>
          <w:rFonts w:eastAsia="Times New Roman" w:cstheme="minorHAnsi"/>
        </w:rPr>
      </w:pPr>
      <w:r w:rsidRPr="000619F4">
        <w:rPr>
          <w:rFonts w:eastAsia="Times New Roman" w:cstheme="minorHAnsi"/>
        </w:rPr>
        <w:t xml:space="preserve">To exchange information between member districts and </w:t>
      </w:r>
      <w:r w:rsidR="00AE66A8">
        <w:rPr>
          <w:rFonts w:eastAsia="Times New Roman" w:cstheme="minorHAnsi"/>
        </w:rPr>
        <w:t>Associate Member</w:t>
      </w:r>
      <w:r w:rsidRPr="000619F4">
        <w:rPr>
          <w:rFonts w:eastAsia="Times New Roman" w:cstheme="minorHAnsi"/>
        </w:rPr>
        <w:t>s concerning rules, procedures, programs, practices, and other duties involved in the operation of a groundwater conservation district;</w:t>
      </w:r>
    </w:p>
    <w:p w14:paraId="1D00E47D" w14:textId="77777777" w:rsidR="003172CE" w:rsidRPr="000619F4" w:rsidRDefault="003172CE" w:rsidP="00F7694D">
      <w:pPr>
        <w:pStyle w:val="ListParagraph"/>
        <w:spacing w:line="240" w:lineRule="auto"/>
        <w:rPr>
          <w:rFonts w:eastAsia="Times New Roman" w:cstheme="minorHAnsi"/>
        </w:rPr>
      </w:pPr>
    </w:p>
    <w:p w14:paraId="464A4E5A" w14:textId="77777777" w:rsidR="003172CE" w:rsidRPr="000619F4" w:rsidRDefault="003172CE" w:rsidP="00F7694D">
      <w:pPr>
        <w:pStyle w:val="ListParagraph"/>
        <w:numPr>
          <w:ilvl w:val="0"/>
          <w:numId w:val="1"/>
        </w:numPr>
        <w:shd w:val="clear" w:color="auto" w:fill="FFFFFF"/>
        <w:spacing w:after="225" w:line="240" w:lineRule="auto"/>
        <w:rPr>
          <w:rFonts w:eastAsia="Times New Roman" w:cstheme="minorHAnsi"/>
        </w:rPr>
      </w:pPr>
      <w:r w:rsidRPr="000619F4">
        <w:rPr>
          <w:rFonts w:eastAsia="Times New Roman" w:cstheme="minorHAnsi"/>
        </w:rPr>
        <w:t>To review and analyze methods and techniques employed by members and their associates in conducting studies and research on management of groundwater, and in designing and obtaining solutions to problems associated therewith;</w:t>
      </w:r>
    </w:p>
    <w:p w14:paraId="2BAC9C5A" w14:textId="77777777" w:rsidR="003172CE" w:rsidRPr="000619F4" w:rsidRDefault="003172CE" w:rsidP="00F7694D">
      <w:pPr>
        <w:pStyle w:val="ListParagraph"/>
        <w:spacing w:line="240" w:lineRule="auto"/>
        <w:rPr>
          <w:rFonts w:eastAsia="Times New Roman" w:cstheme="minorHAnsi"/>
        </w:rPr>
      </w:pPr>
    </w:p>
    <w:p w14:paraId="17F6F161" w14:textId="77777777" w:rsidR="003172CE" w:rsidRPr="000619F4" w:rsidRDefault="003172CE" w:rsidP="00F7694D">
      <w:pPr>
        <w:pStyle w:val="ListParagraph"/>
        <w:numPr>
          <w:ilvl w:val="0"/>
          <w:numId w:val="1"/>
        </w:numPr>
        <w:shd w:val="clear" w:color="auto" w:fill="FFFFFF"/>
        <w:spacing w:after="225" w:line="240" w:lineRule="auto"/>
        <w:rPr>
          <w:rFonts w:eastAsia="Times New Roman" w:cstheme="minorHAnsi"/>
        </w:rPr>
      </w:pPr>
      <w:r w:rsidRPr="000619F4">
        <w:rPr>
          <w:rFonts w:eastAsia="Times New Roman" w:cstheme="minorHAnsi"/>
        </w:rPr>
        <w:t>To provide resource information to State and Federal Legislators and agencies concerning legislation and policies which involve groundwater; and</w:t>
      </w:r>
    </w:p>
    <w:p w14:paraId="7796D10E" w14:textId="77777777" w:rsidR="003172CE" w:rsidRPr="000619F4" w:rsidRDefault="003172CE" w:rsidP="00F7694D">
      <w:pPr>
        <w:pStyle w:val="ListParagraph"/>
        <w:spacing w:line="240" w:lineRule="auto"/>
        <w:rPr>
          <w:rFonts w:eastAsia="Times New Roman" w:cstheme="minorHAnsi"/>
        </w:rPr>
      </w:pPr>
    </w:p>
    <w:p w14:paraId="6FDEF67A" w14:textId="77777777" w:rsidR="003172CE" w:rsidRPr="000619F4" w:rsidRDefault="003172CE" w:rsidP="00F7694D">
      <w:pPr>
        <w:pStyle w:val="ListParagraph"/>
        <w:numPr>
          <w:ilvl w:val="0"/>
          <w:numId w:val="1"/>
        </w:numPr>
        <w:shd w:val="clear" w:color="auto" w:fill="FFFFFF"/>
        <w:spacing w:after="225" w:line="240" w:lineRule="auto"/>
        <w:rPr>
          <w:rFonts w:eastAsia="Times New Roman" w:cstheme="minorHAnsi"/>
        </w:rPr>
      </w:pPr>
      <w:r w:rsidRPr="000619F4">
        <w:rPr>
          <w:rFonts w:eastAsia="Times New Roman" w:cstheme="minorHAnsi"/>
        </w:rPr>
        <w:t>To evaluate activities, policies and plans of governmental bodies and other organizations and associations as they relate to groundwater and to provide the information to all member districts.</w:t>
      </w:r>
    </w:p>
    <w:p w14:paraId="57A291D7"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Article 3.0: OFFICES AND RECORDS</w:t>
      </w:r>
    </w:p>
    <w:p w14:paraId="12C1D820" w14:textId="5321F9F1" w:rsidR="003172CE" w:rsidRPr="006A5D9C" w:rsidRDefault="003172CE" w:rsidP="001C25D5">
      <w:pPr>
        <w:pStyle w:val="ListParagraph"/>
        <w:shd w:val="clear" w:color="auto" w:fill="FFFFFF"/>
        <w:spacing w:after="225" w:line="240" w:lineRule="auto"/>
        <w:ind w:left="0"/>
      </w:pPr>
      <w:r w:rsidRPr="000619F4">
        <w:rPr>
          <w:rFonts w:eastAsia="Times New Roman" w:cstheme="minorHAnsi"/>
        </w:rPr>
        <w:t xml:space="preserve">The principal office of the Alliance, with all records stored electronically, </w:t>
      </w:r>
      <w:del w:id="11" w:author="Author">
        <w:r w:rsidRPr="000619F4" w:rsidDel="00E8765A">
          <w:rPr>
            <w:rFonts w:eastAsia="Times New Roman" w:cstheme="minorHAnsi"/>
          </w:rPr>
          <w:delText xml:space="preserve">will </w:delText>
        </w:r>
      </w:del>
      <w:ins w:id="12" w:author="Author">
        <w:r w:rsidR="00E8765A">
          <w:rPr>
            <w:rFonts w:eastAsia="Times New Roman" w:cstheme="minorHAnsi"/>
          </w:rPr>
          <w:t xml:space="preserve">shall </w:t>
        </w:r>
      </w:ins>
      <w:r w:rsidRPr="000619F4">
        <w:rPr>
          <w:rFonts w:eastAsia="Times New Roman" w:cstheme="minorHAnsi"/>
        </w:rPr>
        <w:t xml:space="preserve">be located at the office of the Executive Director. If the position of Executive Director is vacant, the principal office of the Alliance </w:t>
      </w:r>
      <w:del w:id="13" w:author="Author">
        <w:r w:rsidRPr="000619F4" w:rsidDel="00E8765A">
          <w:rPr>
            <w:rFonts w:eastAsia="Times New Roman" w:cstheme="minorHAnsi"/>
          </w:rPr>
          <w:delText xml:space="preserve">will </w:delText>
        </w:r>
      </w:del>
      <w:ins w:id="14" w:author="Author">
        <w:r w:rsidR="00E8765A">
          <w:rPr>
            <w:rFonts w:eastAsia="Times New Roman" w:cstheme="minorHAnsi"/>
          </w:rPr>
          <w:t>shall</w:t>
        </w:r>
        <w:r w:rsidR="00E8765A" w:rsidRPr="000619F4">
          <w:rPr>
            <w:rFonts w:eastAsia="Times New Roman" w:cstheme="minorHAnsi"/>
          </w:rPr>
          <w:t xml:space="preserve"> </w:t>
        </w:r>
      </w:ins>
      <w:r w:rsidRPr="000619F4">
        <w:rPr>
          <w:rFonts w:eastAsia="Times New Roman" w:cstheme="minorHAnsi"/>
        </w:rPr>
        <w:t xml:space="preserve">be located at the office of the President. Secondary offices </w:t>
      </w:r>
      <w:del w:id="15" w:author="Author">
        <w:r w:rsidRPr="000619F4" w:rsidDel="00E8765A">
          <w:rPr>
            <w:rFonts w:eastAsia="Times New Roman" w:cstheme="minorHAnsi"/>
          </w:rPr>
          <w:delText xml:space="preserve">will </w:delText>
        </w:r>
      </w:del>
      <w:ins w:id="16" w:author="Author">
        <w:r w:rsidR="00E8765A">
          <w:rPr>
            <w:rFonts w:eastAsia="Times New Roman" w:cstheme="minorHAnsi"/>
          </w:rPr>
          <w:t>shall</w:t>
        </w:r>
        <w:r w:rsidR="00E8765A" w:rsidRPr="000619F4">
          <w:rPr>
            <w:rFonts w:eastAsia="Times New Roman" w:cstheme="minorHAnsi"/>
          </w:rPr>
          <w:t xml:space="preserve"> </w:t>
        </w:r>
      </w:ins>
      <w:r w:rsidRPr="000619F4">
        <w:rPr>
          <w:rFonts w:eastAsia="Times New Roman" w:cstheme="minorHAnsi"/>
        </w:rPr>
        <w:t xml:space="preserve">be located at </w:t>
      </w:r>
      <w:del w:id="17" w:author="Author">
        <w:r w:rsidRPr="000619F4" w:rsidDel="00CF32BF">
          <w:rPr>
            <w:rFonts w:eastAsia="Times New Roman" w:cstheme="minorHAnsi"/>
          </w:rPr>
          <w:delText>each of the other officers'</w:delText>
        </w:r>
      </w:del>
      <w:ins w:id="18" w:author="Author">
        <w:r w:rsidR="00CF32BF">
          <w:rPr>
            <w:rFonts w:eastAsia="Times New Roman" w:cstheme="minorHAnsi"/>
          </w:rPr>
          <w:t>the</w:t>
        </w:r>
      </w:ins>
      <w:r w:rsidRPr="000619F4">
        <w:rPr>
          <w:rFonts w:eastAsia="Times New Roman" w:cstheme="minorHAnsi"/>
        </w:rPr>
        <w:t xml:space="preserve"> Member District Offices</w:t>
      </w:r>
      <w:ins w:id="19" w:author="Author">
        <w:r w:rsidR="00CF32BF">
          <w:rPr>
            <w:rFonts w:eastAsia="Times New Roman" w:cstheme="minorHAnsi"/>
          </w:rPr>
          <w:t xml:space="preserve"> of the other officers</w:t>
        </w:r>
      </w:ins>
      <w:r w:rsidRPr="000619F4">
        <w:rPr>
          <w:rFonts w:eastAsia="Times New Roman" w:cstheme="minorHAnsi"/>
        </w:rPr>
        <w:t>.</w:t>
      </w:r>
    </w:p>
    <w:p w14:paraId="318CF022"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Article 4.0: MEMBERSHIP</w:t>
      </w:r>
    </w:p>
    <w:p w14:paraId="06E51E26" w14:textId="77777777"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 xml:space="preserve">Membership in the Alliance shall </w:t>
      </w:r>
      <w:r w:rsidR="00C2316E" w:rsidRPr="000619F4">
        <w:rPr>
          <w:rFonts w:eastAsia="Times New Roman" w:cstheme="minorHAnsi"/>
        </w:rPr>
        <w:t>be</w:t>
      </w:r>
      <w:r w:rsidRPr="000619F4">
        <w:rPr>
          <w:rFonts w:eastAsia="Times New Roman" w:cstheme="minorHAnsi"/>
        </w:rPr>
        <w:t xml:space="preserve"> District</w:t>
      </w:r>
      <w:r w:rsidR="006539A8">
        <w:rPr>
          <w:rFonts w:eastAsia="Times New Roman" w:cstheme="minorHAnsi"/>
        </w:rPr>
        <w:t>,</w:t>
      </w:r>
      <w:r w:rsidRPr="000619F4">
        <w:rPr>
          <w:rFonts w:eastAsia="Times New Roman" w:cstheme="minorHAnsi"/>
        </w:rPr>
        <w:t xml:space="preserve"> Associate</w:t>
      </w:r>
      <w:r w:rsidR="006539A8">
        <w:rPr>
          <w:rFonts w:eastAsia="Times New Roman" w:cstheme="minorHAnsi"/>
        </w:rPr>
        <w:t>, or Honorary</w:t>
      </w:r>
      <w:r w:rsidRPr="000619F4">
        <w:rPr>
          <w:rFonts w:eastAsia="Times New Roman" w:cstheme="minorHAnsi"/>
        </w:rPr>
        <w:t>.</w:t>
      </w:r>
    </w:p>
    <w:p w14:paraId="1EC24A75" w14:textId="09082027" w:rsidR="003172CE" w:rsidRPr="00087E5B" w:rsidRDefault="00AE66A8" w:rsidP="00D03B24">
      <w:pPr>
        <w:pStyle w:val="ListParagraph"/>
        <w:numPr>
          <w:ilvl w:val="0"/>
          <w:numId w:val="3"/>
        </w:numPr>
        <w:shd w:val="clear" w:color="auto" w:fill="FFFFFF"/>
        <w:spacing w:after="225" w:line="240" w:lineRule="auto"/>
        <w:rPr>
          <w:rFonts w:eastAsia="Times New Roman" w:cstheme="minorHAnsi"/>
          <w:rPrChange w:id="20" w:author="Author">
            <w:rPr/>
          </w:rPrChange>
        </w:rPr>
      </w:pPr>
      <w:r>
        <w:rPr>
          <w:rFonts w:eastAsia="Times New Roman" w:cstheme="minorHAnsi"/>
        </w:rPr>
        <w:t>District Member</w:t>
      </w:r>
      <w:r w:rsidR="003172CE" w:rsidRPr="000619F4">
        <w:rPr>
          <w:rFonts w:eastAsia="Times New Roman" w:cstheme="minorHAnsi"/>
        </w:rPr>
        <w:t>ship is limited to Groundwater Conservation Districts</w:t>
      </w:r>
      <w:ins w:id="21" w:author="Author">
        <w:r w:rsidR="00CF32BF">
          <w:rPr>
            <w:rFonts w:eastAsia="Times New Roman" w:cstheme="minorHAnsi"/>
          </w:rPr>
          <w:t>,</w:t>
        </w:r>
      </w:ins>
      <w:r w:rsidR="003172CE" w:rsidRPr="000619F4">
        <w:rPr>
          <w:rFonts w:eastAsia="Times New Roman" w:cstheme="minorHAnsi"/>
        </w:rPr>
        <w:t xml:space="preserve"> and </w:t>
      </w:r>
      <w:del w:id="22" w:author="Author">
        <w:r w:rsidR="003172CE" w:rsidRPr="000619F4" w:rsidDel="00D03B24">
          <w:rPr>
            <w:rFonts w:eastAsia="Times New Roman" w:cstheme="minorHAnsi"/>
          </w:rPr>
          <w:delText xml:space="preserve">those </w:delText>
        </w:r>
      </w:del>
      <w:r w:rsidR="003172CE" w:rsidRPr="000619F4">
        <w:rPr>
          <w:rFonts w:eastAsia="Times New Roman" w:cstheme="minorHAnsi"/>
        </w:rPr>
        <w:t xml:space="preserve">other political subdivisions of </w:t>
      </w:r>
      <w:del w:id="23" w:author="Author">
        <w:r w:rsidR="003172CE" w:rsidRPr="000619F4" w:rsidDel="00D03B24">
          <w:rPr>
            <w:rFonts w:eastAsia="Times New Roman" w:cstheme="minorHAnsi"/>
          </w:rPr>
          <w:delText xml:space="preserve">the State of </w:delText>
        </w:r>
      </w:del>
      <w:r w:rsidR="003172CE" w:rsidRPr="000619F4">
        <w:rPr>
          <w:rFonts w:eastAsia="Times New Roman" w:cstheme="minorHAnsi"/>
        </w:rPr>
        <w:t xml:space="preserve">Texas </w:t>
      </w:r>
      <w:del w:id="24" w:author="Author">
        <w:r w:rsidR="003172CE" w:rsidRPr="000619F4" w:rsidDel="00D03B24">
          <w:rPr>
            <w:rFonts w:eastAsia="Times New Roman" w:cstheme="minorHAnsi"/>
          </w:rPr>
          <w:delText>that have specific</w:delText>
        </w:r>
      </w:del>
      <w:ins w:id="25" w:author="Author">
        <w:r w:rsidR="00D03B24">
          <w:rPr>
            <w:rFonts w:eastAsia="Times New Roman" w:cstheme="minorHAnsi"/>
          </w:rPr>
          <w:t>with</w:t>
        </w:r>
      </w:ins>
      <w:r w:rsidR="003172CE" w:rsidRPr="000619F4">
        <w:rPr>
          <w:rFonts w:eastAsia="Times New Roman" w:cstheme="minorHAnsi"/>
        </w:rPr>
        <w:t xml:space="preserve"> legal authority to regulate the spacing of </w:t>
      </w:r>
      <w:r w:rsidR="003172CE" w:rsidRPr="000619F4">
        <w:rPr>
          <w:rFonts w:eastAsia="Times New Roman" w:cstheme="minorHAnsi"/>
        </w:rPr>
        <w:lastRenderedPageBreak/>
        <w:t xml:space="preserve">water wells, the production from water wells, or both, in order to provide for the conservation, preservation, protection, recharging, and prevention of waste of groundwater, and of groundwater reservoirs or their subdivisions, and to control subsidence caused by the withdrawal of water from those groundwater reservoirs or their subdivisions, consistent with </w:t>
      </w:r>
      <w:del w:id="26" w:author="Author">
        <w:r w:rsidR="003172CE" w:rsidRPr="000619F4" w:rsidDel="003B5D57">
          <w:rPr>
            <w:rFonts w:eastAsia="Times New Roman" w:cstheme="minorHAnsi"/>
          </w:rPr>
          <w:delText xml:space="preserve">the objectives of </w:delText>
        </w:r>
      </w:del>
      <w:ins w:id="27" w:author="Author">
        <w:r w:rsidR="00D03B24" w:rsidRPr="000619F4">
          <w:rPr>
            <w:rFonts w:eastAsia="Times New Roman" w:cstheme="minorHAnsi"/>
          </w:rPr>
          <w:t xml:space="preserve">Article XVI, </w:t>
        </w:r>
      </w:ins>
      <w:r w:rsidR="003172CE" w:rsidRPr="000619F4">
        <w:rPr>
          <w:rFonts w:eastAsia="Times New Roman" w:cstheme="minorHAnsi"/>
        </w:rPr>
        <w:t xml:space="preserve">Section 59, </w:t>
      </w:r>
      <w:del w:id="28" w:author="Author">
        <w:r w:rsidR="003172CE" w:rsidRPr="000619F4" w:rsidDel="00D03B24">
          <w:rPr>
            <w:rFonts w:eastAsia="Times New Roman" w:cstheme="minorHAnsi"/>
          </w:rPr>
          <w:delText xml:space="preserve">Article XVI, </w:delText>
        </w:r>
      </w:del>
      <w:ins w:id="29" w:author="Author">
        <w:r w:rsidR="00D03B24">
          <w:rPr>
            <w:rFonts w:eastAsia="Times New Roman" w:cstheme="minorHAnsi"/>
          </w:rPr>
          <w:t xml:space="preserve">of the </w:t>
        </w:r>
      </w:ins>
      <w:r w:rsidR="003172CE" w:rsidRPr="000619F4">
        <w:rPr>
          <w:rFonts w:eastAsia="Times New Roman" w:cstheme="minorHAnsi"/>
        </w:rPr>
        <w:t>Texas Constitution</w:t>
      </w:r>
      <w:ins w:id="30" w:author="Author">
        <w:r w:rsidR="00D03B24">
          <w:rPr>
            <w:rFonts w:eastAsia="Times New Roman" w:cstheme="minorHAnsi"/>
          </w:rPr>
          <w:t>.</w:t>
        </w:r>
      </w:ins>
      <w:r w:rsidR="003172CE" w:rsidRPr="000619F4">
        <w:rPr>
          <w:rFonts w:eastAsia="Times New Roman" w:cstheme="minorHAnsi"/>
        </w:rPr>
        <w:t xml:space="preserve"> </w:t>
      </w:r>
      <w:del w:id="31" w:author="Author">
        <w:r w:rsidR="003172CE" w:rsidRPr="00087E5B" w:rsidDel="00D03B24">
          <w:rPr>
            <w:rFonts w:eastAsia="Times New Roman" w:cstheme="minorHAnsi"/>
            <w:rPrChange w:id="32" w:author="Author">
              <w:rPr/>
            </w:rPrChange>
          </w:rPr>
          <w:delText>except for those p</w:delText>
        </w:r>
      </w:del>
      <w:ins w:id="33" w:author="Author">
        <w:r w:rsidR="00D03B24">
          <w:rPr>
            <w:rFonts w:eastAsia="Times New Roman" w:cstheme="minorHAnsi"/>
          </w:rPr>
          <w:t>P</w:t>
        </w:r>
      </w:ins>
      <w:r w:rsidR="003172CE" w:rsidRPr="00087E5B">
        <w:rPr>
          <w:rFonts w:eastAsia="Times New Roman" w:cstheme="minorHAnsi"/>
          <w:rPrChange w:id="34" w:author="Author">
            <w:rPr/>
          </w:rPrChange>
        </w:rPr>
        <w:t xml:space="preserve">olitical subdivisions </w:t>
      </w:r>
      <w:del w:id="35" w:author="Author">
        <w:r w:rsidR="003172CE" w:rsidRPr="00087E5B" w:rsidDel="00D03B24">
          <w:rPr>
            <w:rFonts w:eastAsia="Times New Roman" w:cstheme="minorHAnsi"/>
            <w:rPrChange w:id="36" w:author="Author">
              <w:rPr/>
            </w:rPrChange>
          </w:rPr>
          <w:delText xml:space="preserve">of the State </w:delText>
        </w:r>
      </w:del>
      <w:r w:rsidR="003172CE" w:rsidRPr="00087E5B">
        <w:rPr>
          <w:rFonts w:eastAsia="Times New Roman" w:cstheme="minorHAnsi"/>
          <w:rPrChange w:id="37" w:author="Author">
            <w:rPr/>
          </w:rPrChange>
        </w:rPr>
        <w:t>of Texas that provide retail water services</w:t>
      </w:r>
      <w:ins w:id="38" w:author="Author">
        <w:r w:rsidR="00D03B24">
          <w:rPr>
            <w:rFonts w:eastAsia="Times New Roman" w:cstheme="minorHAnsi"/>
          </w:rPr>
          <w:t xml:space="preserve"> are not eligible</w:t>
        </w:r>
      </w:ins>
      <w:r w:rsidR="003172CE" w:rsidRPr="00087E5B">
        <w:rPr>
          <w:rFonts w:eastAsia="Times New Roman" w:cstheme="minorHAnsi"/>
          <w:rPrChange w:id="39" w:author="Author">
            <w:rPr/>
          </w:rPrChange>
        </w:rPr>
        <w:t xml:space="preserve">. </w:t>
      </w:r>
      <w:del w:id="40" w:author="Author">
        <w:r w:rsidR="003172CE" w:rsidRPr="00087E5B" w:rsidDel="003B5D57">
          <w:rPr>
            <w:rFonts w:eastAsia="Times New Roman" w:cstheme="minorHAnsi"/>
            <w:rPrChange w:id="41" w:author="Author">
              <w:rPr/>
            </w:rPrChange>
          </w:rPr>
          <w:delText>Once a District is admitted as a Member, that District retains the rights of a voting member of the Alliance as long as membership in the Alliance is maintained.</w:delText>
        </w:r>
      </w:del>
      <w:ins w:id="42" w:author="Author">
        <w:r w:rsidR="003B5D57">
          <w:rPr>
            <w:rFonts w:eastAsia="Times New Roman" w:cstheme="minorHAnsi"/>
          </w:rPr>
          <w:t>Once admitted, District Members retain voting rights as long as membership is maintained.</w:t>
        </w:r>
      </w:ins>
    </w:p>
    <w:p w14:paraId="1EAF3C41" w14:textId="77777777" w:rsidR="003172CE" w:rsidRPr="000619F4" w:rsidRDefault="003172CE" w:rsidP="00F7694D">
      <w:pPr>
        <w:pStyle w:val="ListParagraph"/>
        <w:shd w:val="clear" w:color="auto" w:fill="FFFFFF"/>
        <w:spacing w:after="225" w:line="240" w:lineRule="auto"/>
        <w:ind w:left="360"/>
        <w:rPr>
          <w:rFonts w:eastAsia="Times New Roman" w:cstheme="minorHAnsi"/>
        </w:rPr>
      </w:pPr>
    </w:p>
    <w:p w14:paraId="43A7439C" w14:textId="77777777" w:rsidR="003172CE" w:rsidRPr="000619F4" w:rsidRDefault="00AE66A8" w:rsidP="001C25D5">
      <w:pPr>
        <w:pStyle w:val="ListParagraph"/>
        <w:numPr>
          <w:ilvl w:val="1"/>
          <w:numId w:val="3"/>
        </w:numPr>
        <w:shd w:val="clear" w:color="auto" w:fill="FFFFFF"/>
        <w:spacing w:after="225" w:line="240" w:lineRule="auto"/>
        <w:rPr>
          <w:rFonts w:eastAsia="Times New Roman" w:cstheme="minorHAnsi"/>
        </w:rPr>
      </w:pPr>
      <w:r>
        <w:rPr>
          <w:rFonts w:eastAsia="Times New Roman" w:cstheme="minorHAnsi"/>
        </w:rPr>
        <w:t>District Member</w:t>
      </w:r>
      <w:r w:rsidR="003172CE" w:rsidRPr="000619F4">
        <w:rPr>
          <w:rFonts w:eastAsia="Times New Roman" w:cstheme="minorHAnsi"/>
        </w:rPr>
        <w:t>ship Application and Action by the Alliance:</w:t>
      </w:r>
    </w:p>
    <w:p w14:paraId="02D981C8" w14:textId="77777777" w:rsidR="003172CE" w:rsidRPr="000619F4" w:rsidRDefault="003172CE" w:rsidP="00F7694D">
      <w:pPr>
        <w:pStyle w:val="ListParagraph"/>
        <w:spacing w:line="240" w:lineRule="auto"/>
        <w:rPr>
          <w:rFonts w:eastAsia="Times New Roman" w:cstheme="minorHAnsi"/>
        </w:rPr>
      </w:pPr>
    </w:p>
    <w:p w14:paraId="6D547B6B" w14:textId="77777777" w:rsidR="003172CE" w:rsidRPr="000619F4" w:rsidRDefault="003172CE" w:rsidP="001C25D5">
      <w:pPr>
        <w:pStyle w:val="ListParagraph"/>
        <w:numPr>
          <w:ilvl w:val="2"/>
          <w:numId w:val="3"/>
        </w:numPr>
        <w:shd w:val="clear" w:color="auto" w:fill="FFFFFF"/>
        <w:spacing w:after="225" w:line="240" w:lineRule="auto"/>
        <w:rPr>
          <w:rFonts w:eastAsia="Times New Roman" w:cstheme="minorHAnsi"/>
        </w:rPr>
      </w:pPr>
      <w:r w:rsidRPr="000619F4">
        <w:rPr>
          <w:rFonts w:eastAsia="Times New Roman" w:cstheme="minorHAnsi"/>
        </w:rPr>
        <w:t>Qualifying entities under Article 4.0 (A) requesting membership in the Alliance shall complete and submit to the Secretary</w:t>
      </w:r>
      <w:r w:rsidR="00F30BA7">
        <w:rPr>
          <w:rFonts w:eastAsia="Times New Roman" w:cstheme="minorHAnsi"/>
        </w:rPr>
        <w:t>, Executive Director</w:t>
      </w:r>
      <w:r w:rsidR="00FD2CB7">
        <w:rPr>
          <w:rFonts w:eastAsia="Times New Roman" w:cstheme="minorHAnsi"/>
        </w:rPr>
        <w:t>,</w:t>
      </w:r>
      <w:r w:rsidR="00F30BA7">
        <w:rPr>
          <w:rFonts w:eastAsia="Times New Roman" w:cstheme="minorHAnsi"/>
        </w:rPr>
        <w:t xml:space="preserve"> or designated staff</w:t>
      </w:r>
      <w:r w:rsidRPr="000619F4">
        <w:rPr>
          <w:rFonts w:eastAsia="Times New Roman" w:cstheme="minorHAnsi"/>
        </w:rPr>
        <w:t xml:space="preserve"> a membership application form and a copy of the enabling legislation or other documentation of creation.</w:t>
      </w:r>
    </w:p>
    <w:p w14:paraId="5D0FA6B1" w14:textId="77777777" w:rsidR="003172CE" w:rsidRPr="000619F4" w:rsidRDefault="003172CE" w:rsidP="00F7694D">
      <w:pPr>
        <w:pStyle w:val="ListParagraph"/>
        <w:shd w:val="clear" w:color="auto" w:fill="FFFFFF"/>
        <w:spacing w:after="225" w:line="240" w:lineRule="auto"/>
        <w:rPr>
          <w:rFonts w:eastAsia="Times New Roman" w:cstheme="minorHAnsi"/>
        </w:rPr>
      </w:pPr>
    </w:p>
    <w:p w14:paraId="3C7AB795" w14:textId="51B4AFB7" w:rsidR="003172CE" w:rsidRPr="000619F4" w:rsidRDefault="003172CE" w:rsidP="001C25D5">
      <w:pPr>
        <w:pStyle w:val="ListParagraph"/>
        <w:numPr>
          <w:ilvl w:val="2"/>
          <w:numId w:val="3"/>
        </w:numPr>
        <w:shd w:val="clear" w:color="auto" w:fill="FFFFFF"/>
        <w:spacing w:after="225" w:line="240" w:lineRule="auto"/>
        <w:rPr>
          <w:rFonts w:eastAsia="Times New Roman" w:cstheme="minorHAnsi"/>
        </w:rPr>
      </w:pPr>
      <w:r w:rsidRPr="000619F4">
        <w:rPr>
          <w:rFonts w:eastAsia="Times New Roman" w:cstheme="minorHAnsi"/>
        </w:rPr>
        <w:t xml:space="preserve">The application for </w:t>
      </w:r>
      <w:r w:rsidR="00AE66A8">
        <w:rPr>
          <w:rFonts w:eastAsia="Times New Roman" w:cstheme="minorHAnsi"/>
        </w:rPr>
        <w:t>District Member</w:t>
      </w:r>
      <w:r w:rsidRPr="000619F4">
        <w:rPr>
          <w:rFonts w:eastAsia="Times New Roman" w:cstheme="minorHAnsi"/>
        </w:rPr>
        <w:t xml:space="preserve">ship shall be reviewed by the </w:t>
      </w:r>
      <w:r w:rsidR="00FF1AB2" w:rsidRPr="000619F4">
        <w:rPr>
          <w:rFonts w:eastAsia="Times New Roman" w:cstheme="minorHAnsi"/>
        </w:rPr>
        <w:t xml:space="preserve">Secretary </w:t>
      </w:r>
      <w:del w:id="43" w:author="Author">
        <w:r w:rsidR="00FF1AB2" w:rsidRPr="000619F4" w:rsidDel="003B5D57">
          <w:rPr>
            <w:rFonts w:eastAsia="Times New Roman" w:cstheme="minorHAnsi"/>
          </w:rPr>
          <w:delText xml:space="preserve">and </w:delText>
        </w:r>
      </w:del>
      <w:ins w:id="44" w:author="Author">
        <w:r w:rsidR="003B5D57">
          <w:rPr>
            <w:rFonts w:eastAsia="Times New Roman" w:cstheme="minorHAnsi"/>
          </w:rPr>
          <w:t>or</w:t>
        </w:r>
        <w:r w:rsidR="003B5D57" w:rsidRPr="000619F4">
          <w:rPr>
            <w:rFonts w:eastAsia="Times New Roman" w:cstheme="minorHAnsi"/>
          </w:rPr>
          <w:t xml:space="preserve"> </w:t>
        </w:r>
      </w:ins>
      <w:r w:rsidR="00FF1AB2" w:rsidRPr="000619F4">
        <w:rPr>
          <w:rFonts w:eastAsia="Times New Roman" w:cstheme="minorHAnsi"/>
        </w:rPr>
        <w:t>Executive Director</w:t>
      </w:r>
      <w:r w:rsidRPr="000619F4">
        <w:rPr>
          <w:rFonts w:eastAsia="Times New Roman" w:cstheme="minorHAnsi"/>
        </w:rPr>
        <w:t xml:space="preserve"> and submitted, with any applicable comments, to the Executive Committee for consideration</w:t>
      </w:r>
      <w:del w:id="45" w:author="Author">
        <w:r w:rsidRPr="000619F4" w:rsidDel="003B5D57">
          <w:rPr>
            <w:rFonts w:eastAsia="Times New Roman" w:cstheme="minorHAnsi"/>
          </w:rPr>
          <w:delText xml:space="preserve"> and approval or disapproval</w:delText>
        </w:r>
      </w:del>
      <w:r w:rsidRPr="000619F4">
        <w:rPr>
          <w:rFonts w:eastAsia="Times New Roman" w:cstheme="minorHAnsi"/>
        </w:rPr>
        <w:t xml:space="preserve">. </w:t>
      </w:r>
      <w:r w:rsidR="00AE66A8">
        <w:rPr>
          <w:rFonts w:eastAsia="Times New Roman" w:cstheme="minorHAnsi"/>
        </w:rPr>
        <w:t>District Member</w:t>
      </w:r>
      <w:r w:rsidRPr="000619F4">
        <w:rPr>
          <w:rFonts w:eastAsia="Times New Roman" w:cstheme="minorHAnsi"/>
        </w:rPr>
        <w:t>ship approval shall require a vote for approval by two-thirds of the members or designated alternates of the Executive Committee.</w:t>
      </w:r>
    </w:p>
    <w:p w14:paraId="4AE19C74" w14:textId="77777777" w:rsidR="003172CE" w:rsidRPr="000619F4" w:rsidRDefault="003172CE" w:rsidP="00F7694D">
      <w:pPr>
        <w:pStyle w:val="ListParagraph"/>
        <w:spacing w:line="240" w:lineRule="auto"/>
        <w:rPr>
          <w:rFonts w:eastAsia="Times New Roman" w:cstheme="minorHAnsi"/>
        </w:rPr>
      </w:pPr>
    </w:p>
    <w:p w14:paraId="4C3BF95D" w14:textId="77777777" w:rsidR="005F40D2" w:rsidRPr="000619F4" w:rsidRDefault="003172CE" w:rsidP="001C25D5">
      <w:pPr>
        <w:pStyle w:val="ListParagraph"/>
        <w:numPr>
          <w:ilvl w:val="2"/>
          <w:numId w:val="3"/>
        </w:numPr>
        <w:shd w:val="clear" w:color="auto" w:fill="FFFFFF"/>
        <w:spacing w:after="225" w:line="240" w:lineRule="auto"/>
        <w:rPr>
          <w:rFonts w:eastAsia="Times New Roman" w:cstheme="minorHAnsi"/>
        </w:rPr>
      </w:pPr>
      <w:r w:rsidRPr="000619F4">
        <w:rPr>
          <w:rFonts w:eastAsia="Times New Roman" w:cstheme="minorHAnsi"/>
        </w:rPr>
        <w:t xml:space="preserve">The actions of the Executive Committee may </w:t>
      </w:r>
      <w:r w:rsidR="005F40D2" w:rsidRPr="000619F4">
        <w:rPr>
          <w:rFonts w:eastAsia="Times New Roman" w:cstheme="minorHAnsi"/>
        </w:rPr>
        <w:t xml:space="preserve">be taken at </w:t>
      </w:r>
      <w:r w:rsidRPr="000619F4">
        <w:rPr>
          <w:rFonts w:eastAsia="Times New Roman" w:cstheme="minorHAnsi"/>
        </w:rPr>
        <w:t>a committee meeting, by a conference call of the committee members</w:t>
      </w:r>
      <w:r w:rsidR="00FD2CB7">
        <w:rPr>
          <w:rFonts w:eastAsia="Times New Roman" w:cstheme="minorHAnsi"/>
        </w:rPr>
        <w:t>,</w:t>
      </w:r>
      <w:r w:rsidRPr="000619F4">
        <w:rPr>
          <w:rFonts w:eastAsia="Times New Roman" w:cstheme="minorHAnsi"/>
        </w:rPr>
        <w:t xml:space="preserve"> or </w:t>
      </w:r>
      <w:r w:rsidR="00F30BA7">
        <w:rPr>
          <w:rFonts w:eastAsia="Times New Roman" w:cstheme="minorHAnsi"/>
        </w:rPr>
        <w:t>via electronic communication</w:t>
      </w:r>
      <w:r w:rsidRPr="000619F4">
        <w:rPr>
          <w:rFonts w:eastAsia="Times New Roman" w:cstheme="minorHAnsi"/>
        </w:rPr>
        <w:t>. The action shall normally be completed within 30 days of receipt of a completed application by the Secretary</w:t>
      </w:r>
      <w:r w:rsidR="00F30BA7">
        <w:rPr>
          <w:rFonts w:eastAsia="Times New Roman" w:cstheme="minorHAnsi"/>
        </w:rPr>
        <w:t>, Executive Director</w:t>
      </w:r>
      <w:r w:rsidR="00FD2CB7">
        <w:rPr>
          <w:rFonts w:eastAsia="Times New Roman" w:cstheme="minorHAnsi"/>
        </w:rPr>
        <w:t>,</w:t>
      </w:r>
      <w:r w:rsidR="00F30BA7">
        <w:rPr>
          <w:rFonts w:eastAsia="Times New Roman" w:cstheme="minorHAnsi"/>
        </w:rPr>
        <w:t xml:space="preserve"> or designated staff</w:t>
      </w:r>
      <w:r w:rsidRPr="000619F4">
        <w:rPr>
          <w:rFonts w:eastAsia="Times New Roman" w:cstheme="minorHAnsi"/>
        </w:rPr>
        <w:t>.</w:t>
      </w:r>
    </w:p>
    <w:p w14:paraId="33DA3BDA" w14:textId="77777777" w:rsidR="005F40D2" w:rsidRPr="000619F4" w:rsidRDefault="005F40D2" w:rsidP="00F7694D">
      <w:pPr>
        <w:pStyle w:val="ListParagraph"/>
        <w:spacing w:line="240" w:lineRule="auto"/>
        <w:rPr>
          <w:rFonts w:eastAsia="Times New Roman" w:cstheme="minorHAnsi"/>
        </w:rPr>
      </w:pPr>
    </w:p>
    <w:p w14:paraId="5636F695" w14:textId="77777777" w:rsidR="005F40D2" w:rsidRPr="000619F4" w:rsidRDefault="003172CE" w:rsidP="001C25D5">
      <w:pPr>
        <w:pStyle w:val="ListParagraph"/>
        <w:numPr>
          <w:ilvl w:val="2"/>
          <w:numId w:val="3"/>
        </w:numPr>
        <w:shd w:val="clear" w:color="auto" w:fill="FFFFFF"/>
        <w:spacing w:after="225" w:line="240" w:lineRule="auto"/>
        <w:rPr>
          <w:rFonts w:eastAsia="Times New Roman" w:cstheme="minorHAnsi"/>
        </w:rPr>
      </w:pPr>
      <w:r w:rsidRPr="000619F4">
        <w:rPr>
          <w:rFonts w:eastAsia="Times New Roman" w:cstheme="minorHAnsi"/>
        </w:rPr>
        <w:t xml:space="preserve">An application for </w:t>
      </w:r>
      <w:r w:rsidR="00AE66A8">
        <w:rPr>
          <w:rFonts w:eastAsia="Times New Roman" w:cstheme="minorHAnsi"/>
        </w:rPr>
        <w:t>District Member</w:t>
      </w:r>
      <w:r w:rsidRPr="000619F4">
        <w:rPr>
          <w:rFonts w:eastAsia="Times New Roman" w:cstheme="minorHAnsi"/>
        </w:rPr>
        <w:t xml:space="preserve">ship acted on favorably by the Executive Committee entitles the </w:t>
      </w:r>
      <w:r w:rsidR="0028379D">
        <w:rPr>
          <w:rFonts w:eastAsia="Times New Roman" w:cstheme="minorHAnsi"/>
        </w:rPr>
        <w:t xml:space="preserve">applicant </w:t>
      </w:r>
      <w:r w:rsidRPr="000619F4">
        <w:rPr>
          <w:rFonts w:eastAsia="Times New Roman" w:cstheme="minorHAnsi"/>
        </w:rPr>
        <w:t xml:space="preserve">to a </w:t>
      </w:r>
      <w:r w:rsidR="00AE66A8">
        <w:rPr>
          <w:rFonts w:eastAsia="Times New Roman" w:cstheme="minorHAnsi"/>
        </w:rPr>
        <w:t>District Member</w:t>
      </w:r>
      <w:r w:rsidRPr="000619F4">
        <w:rPr>
          <w:rFonts w:eastAsia="Times New Roman" w:cstheme="minorHAnsi"/>
        </w:rPr>
        <w:t>ship in accordance with these bylaws.</w:t>
      </w:r>
    </w:p>
    <w:p w14:paraId="159E8A8C" w14:textId="77777777" w:rsidR="005F40D2" w:rsidRPr="000619F4" w:rsidRDefault="005F40D2" w:rsidP="00F7694D">
      <w:pPr>
        <w:pStyle w:val="ListParagraph"/>
        <w:spacing w:line="240" w:lineRule="auto"/>
        <w:rPr>
          <w:rFonts w:eastAsia="Times New Roman" w:cstheme="minorHAnsi"/>
        </w:rPr>
      </w:pPr>
    </w:p>
    <w:p w14:paraId="7E35DD38" w14:textId="77777777" w:rsidR="005F40D2" w:rsidRPr="000619F4" w:rsidRDefault="003172CE" w:rsidP="001C25D5">
      <w:pPr>
        <w:pStyle w:val="ListParagraph"/>
        <w:numPr>
          <w:ilvl w:val="2"/>
          <w:numId w:val="3"/>
        </w:numPr>
        <w:shd w:val="clear" w:color="auto" w:fill="FFFFFF"/>
        <w:spacing w:after="225" w:line="240" w:lineRule="auto"/>
        <w:rPr>
          <w:rFonts w:eastAsia="Times New Roman" w:cstheme="minorHAnsi"/>
        </w:rPr>
      </w:pPr>
      <w:r w:rsidRPr="000619F4">
        <w:rPr>
          <w:rFonts w:eastAsia="Times New Roman" w:cstheme="minorHAnsi"/>
        </w:rPr>
        <w:t xml:space="preserve">An application for </w:t>
      </w:r>
      <w:r w:rsidR="00AE66A8">
        <w:rPr>
          <w:rFonts w:eastAsia="Times New Roman" w:cstheme="minorHAnsi"/>
        </w:rPr>
        <w:t>District Member</w:t>
      </w:r>
      <w:r w:rsidRPr="000619F4">
        <w:rPr>
          <w:rFonts w:eastAsia="Times New Roman" w:cstheme="minorHAnsi"/>
        </w:rPr>
        <w:t>ship acted upon unfavorably by the Executive Committee shall be returned to the applicant with a cover letter from the Alliance President stating the reason or reasons for the unfavorable action by the Alliance.</w:t>
      </w:r>
    </w:p>
    <w:p w14:paraId="7374AEAB" w14:textId="77777777" w:rsidR="005F40D2" w:rsidRPr="000619F4" w:rsidRDefault="005F40D2" w:rsidP="00F7694D">
      <w:pPr>
        <w:pStyle w:val="ListParagraph"/>
        <w:spacing w:line="240" w:lineRule="auto"/>
        <w:rPr>
          <w:rFonts w:eastAsia="Times New Roman" w:cstheme="minorHAnsi"/>
        </w:rPr>
      </w:pPr>
    </w:p>
    <w:p w14:paraId="5E5DC3BD" w14:textId="77777777" w:rsidR="005F40D2" w:rsidRPr="000619F4" w:rsidRDefault="00AE66A8" w:rsidP="001C25D5">
      <w:pPr>
        <w:pStyle w:val="ListParagraph"/>
        <w:numPr>
          <w:ilvl w:val="1"/>
          <w:numId w:val="3"/>
        </w:numPr>
        <w:shd w:val="clear" w:color="auto" w:fill="FFFFFF"/>
        <w:spacing w:after="225" w:line="240" w:lineRule="auto"/>
        <w:rPr>
          <w:rFonts w:eastAsia="Times New Roman" w:cstheme="minorHAnsi"/>
        </w:rPr>
      </w:pPr>
      <w:r>
        <w:rPr>
          <w:rFonts w:eastAsia="Times New Roman" w:cstheme="minorHAnsi"/>
        </w:rPr>
        <w:t>District Member</w:t>
      </w:r>
      <w:r w:rsidR="003172CE" w:rsidRPr="000619F4">
        <w:rPr>
          <w:rFonts w:eastAsia="Times New Roman" w:cstheme="minorHAnsi"/>
        </w:rPr>
        <w:t>ship shall be one of the following:</w:t>
      </w:r>
    </w:p>
    <w:p w14:paraId="4E2B1FF9" w14:textId="77777777" w:rsidR="005F40D2" w:rsidRPr="000619F4" w:rsidRDefault="005F40D2" w:rsidP="00F7694D">
      <w:pPr>
        <w:pStyle w:val="ListParagraph"/>
        <w:shd w:val="clear" w:color="auto" w:fill="FFFFFF"/>
        <w:spacing w:after="225" w:line="240" w:lineRule="auto"/>
        <w:ind w:left="360"/>
        <w:rPr>
          <w:rFonts w:eastAsia="Times New Roman" w:cstheme="minorHAnsi"/>
        </w:rPr>
      </w:pPr>
    </w:p>
    <w:p w14:paraId="67766607" w14:textId="4CF9D965" w:rsidR="005F40D2" w:rsidRPr="000619F4" w:rsidRDefault="003172CE" w:rsidP="001C25D5">
      <w:pPr>
        <w:pStyle w:val="ListParagraph"/>
        <w:numPr>
          <w:ilvl w:val="2"/>
          <w:numId w:val="3"/>
        </w:numPr>
        <w:shd w:val="clear" w:color="auto" w:fill="FFFFFF"/>
        <w:spacing w:after="225" w:line="240" w:lineRule="auto"/>
        <w:rPr>
          <w:rFonts w:eastAsia="Times New Roman" w:cstheme="minorHAnsi"/>
        </w:rPr>
      </w:pPr>
      <w:r w:rsidRPr="000619F4">
        <w:rPr>
          <w:rFonts w:eastAsia="Times New Roman" w:cstheme="minorHAnsi"/>
        </w:rPr>
        <w:t xml:space="preserve">Voting </w:t>
      </w:r>
      <w:r w:rsidR="005D5D4D">
        <w:rPr>
          <w:rFonts w:eastAsia="Times New Roman" w:cstheme="minorHAnsi"/>
        </w:rPr>
        <w:t>M</w:t>
      </w:r>
      <w:r w:rsidRPr="000619F4">
        <w:rPr>
          <w:rFonts w:eastAsia="Times New Roman" w:cstheme="minorHAnsi"/>
        </w:rPr>
        <w:t xml:space="preserve">ember. A </w:t>
      </w:r>
      <w:r w:rsidR="005D5D4D">
        <w:rPr>
          <w:rFonts w:eastAsia="Times New Roman" w:cstheme="minorHAnsi"/>
        </w:rPr>
        <w:t>District M</w:t>
      </w:r>
      <w:r w:rsidR="005D5D4D" w:rsidRPr="000619F4">
        <w:rPr>
          <w:rFonts w:eastAsia="Times New Roman" w:cstheme="minorHAnsi"/>
        </w:rPr>
        <w:t xml:space="preserve">ember </w:t>
      </w:r>
      <w:ins w:id="46" w:author="Author">
        <w:r w:rsidR="00C579CA">
          <w:rPr>
            <w:rFonts w:eastAsia="Times New Roman" w:cstheme="minorHAnsi"/>
          </w:rPr>
          <w:t xml:space="preserve">in good standing </w:t>
        </w:r>
      </w:ins>
      <w:r w:rsidRPr="000619F4">
        <w:rPr>
          <w:rFonts w:eastAsia="Times New Roman" w:cstheme="minorHAnsi"/>
        </w:rPr>
        <w:t xml:space="preserve">that has paid </w:t>
      </w:r>
      <w:del w:id="47" w:author="Author">
        <w:r w:rsidRPr="000619F4" w:rsidDel="00C579CA">
          <w:rPr>
            <w:rFonts w:eastAsia="Times New Roman" w:cstheme="minorHAnsi"/>
          </w:rPr>
          <w:delText>their appropriate</w:delText>
        </w:r>
      </w:del>
      <w:ins w:id="48" w:author="Author">
        <w:r w:rsidR="00C579CA">
          <w:rPr>
            <w:rFonts w:eastAsia="Times New Roman" w:cstheme="minorHAnsi"/>
          </w:rPr>
          <w:t>all required</w:t>
        </w:r>
      </w:ins>
      <w:r w:rsidRPr="000619F4">
        <w:rPr>
          <w:rFonts w:eastAsia="Times New Roman" w:cstheme="minorHAnsi"/>
        </w:rPr>
        <w:t xml:space="preserve"> dues </w:t>
      </w:r>
      <w:del w:id="49" w:author="Author">
        <w:r w:rsidRPr="000619F4" w:rsidDel="00C579CA">
          <w:rPr>
            <w:rFonts w:eastAsia="Times New Roman" w:cstheme="minorHAnsi"/>
          </w:rPr>
          <w:delText xml:space="preserve">and registration fees to the Alliance </w:delText>
        </w:r>
      </w:del>
      <w:r w:rsidRPr="000619F4">
        <w:rPr>
          <w:rFonts w:eastAsia="Times New Roman" w:cstheme="minorHAnsi"/>
        </w:rPr>
        <w:t>in accordance with Article 5.0.</w:t>
      </w:r>
    </w:p>
    <w:p w14:paraId="4434FAD3"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7C71A285" w14:textId="382C57D1" w:rsidR="003535CB" w:rsidRPr="00087E5B" w:rsidRDefault="003172CE" w:rsidP="003535CB">
      <w:pPr>
        <w:pStyle w:val="ListParagraph"/>
        <w:numPr>
          <w:ilvl w:val="2"/>
          <w:numId w:val="3"/>
        </w:numPr>
        <w:shd w:val="clear" w:color="auto" w:fill="FFFFFF"/>
        <w:spacing w:after="225" w:line="240" w:lineRule="auto"/>
        <w:rPr>
          <w:ins w:id="50" w:author="Author"/>
          <w:rFonts w:eastAsia="Times New Roman" w:cstheme="minorHAnsi"/>
          <w:rPrChange w:id="51" w:author="Author">
            <w:rPr>
              <w:ins w:id="52" w:author="Author"/>
            </w:rPr>
          </w:rPrChange>
        </w:rPr>
      </w:pPr>
      <w:r w:rsidRPr="000619F4">
        <w:rPr>
          <w:rFonts w:eastAsia="Times New Roman" w:cstheme="minorHAnsi"/>
        </w:rPr>
        <w:t xml:space="preserve">Non-voting Member. </w:t>
      </w:r>
      <w:ins w:id="53" w:author="Author">
        <w:r w:rsidR="003535CB" w:rsidRPr="00087E5B">
          <w:rPr>
            <w:rFonts w:eastAsia="Times New Roman" w:cstheme="minorHAnsi"/>
            <w:rPrChange w:id="54" w:author="Author">
              <w:rPr/>
            </w:rPrChange>
          </w:rPr>
          <w:t xml:space="preserve">A one-year complimentary membership is available to </w:t>
        </w:r>
        <w:del w:id="55" w:author="Author">
          <w:r w:rsidR="003535CB" w:rsidRPr="00087E5B" w:rsidDel="0043630B">
            <w:rPr>
              <w:rFonts w:eastAsia="Times New Roman" w:cstheme="minorHAnsi"/>
              <w:rPrChange w:id="56" w:author="Author">
                <w:rPr/>
              </w:rPrChange>
            </w:rPr>
            <w:delText xml:space="preserve">new </w:delText>
          </w:r>
        </w:del>
        <w:r w:rsidR="003535CB" w:rsidRPr="00087E5B">
          <w:rPr>
            <w:rFonts w:eastAsia="Times New Roman" w:cstheme="minorHAnsi"/>
            <w:rPrChange w:id="57" w:author="Author">
              <w:rPr/>
            </w:rPrChange>
          </w:rPr>
          <w:t>districts and begins on the date of membership approval. During this period, the district may not vote or hold office in the Alliance. At the end of the complimentary period, the district may become a Voting Member upon payment of applicable dues and registration fees.</w:t>
        </w:r>
      </w:ins>
    </w:p>
    <w:p w14:paraId="2E74C4A0" w14:textId="77777777" w:rsidR="003535CB" w:rsidRPr="003535CB" w:rsidRDefault="003535CB">
      <w:pPr>
        <w:pStyle w:val="ListParagraph"/>
        <w:shd w:val="clear" w:color="auto" w:fill="FFFFFF"/>
        <w:spacing w:after="225"/>
        <w:ind w:left="1800"/>
        <w:rPr>
          <w:ins w:id="58" w:author="Author"/>
          <w:rFonts w:eastAsia="Times New Roman" w:cstheme="minorHAnsi"/>
        </w:rPr>
        <w:pPrChange w:id="59" w:author="Author">
          <w:pPr>
            <w:pStyle w:val="ListParagraph"/>
            <w:numPr>
              <w:ilvl w:val="2"/>
              <w:numId w:val="3"/>
            </w:numPr>
            <w:shd w:val="clear" w:color="auto" w:fill="FFFFFF"/>
            <w:spacing w:after="225"/>
            <w:ind w:left="1800" w:hanging="180"/>
          </w:pPr>
        </w:pPrChange>
      </w:pPr>
      <w:ins w:id="60" w:author="Author">
        <w:r w:rsidRPr="003535CB">
          <w:rPr>
            <w:rFonts w:eastAsia="Times New Roman" w:cstheme="minorHAnsi"/>
          </w:rPr>
          <w:lastRenderedPageBreak/>
          <w:t>At the discretion of the Executive Committee, the complimentary membership may be extended for up to one additional year, allowing a maximum initial complimentary membership period of two years.</w:t>
        </w:r>
      </w:ins>
    </w:p>
    <w:p w14:paraId="3F875A27" w14:textId="50A7EECA" w:rsidR="005F40D2" w:rsidRPr="000619F4" w:rsidRDefault="003172CE">
      <w:pPr>
        <w:pStyle w:val="ListParagraph"/>
        <w:shd w:val="clear" w:color="auto" w:fill="FFFFFF"/>
        <w:spacing w:after="225" w:line="240" w:lineRule="auto"/>
        <w:ind w:left="1800"/>
        <w:rPr>
          <w:rFonts w:eastAsia="Times New Roman" w:cstheme="minorHAnsi"/>
        </w:rPr>
        <w:pPrChange w:id="61" w:author="Author">
          <w:pPr>
            <w:pStyle w:val="ListParagraph"/>
            <w:numPr>
              <w:ilvl w:val="2"/>
              <w:numId w:val="3"/>
            </w:numPr>
            <w:shd w:val="clear" w:color="auto" w:fill="FFFFFF"/>
            <w:spacing w:after="225" w:line="240" w:lineRule="auto"/>
            <w:ind w:left="1800" w:hanging="180"/>
          </w:pPr>
        </w:pPrChange>
      </w:pPr>
      <w:del w:id="62" w:author="Author">
        <w:r w:rsidRPr="000619F4" w:rsidDel="003535CB">
          <w:rPr>
            <w:rFonts w:eastAsia="Times New Roman" w:cstheme="minorHAnsi"/>
          </w:rPr>
          <w:delText>A one</w:delText>
        </w:r>
        <w:r w:rsidR="00E80FB3" w:rsidDel="003535CB">
          <w:rPr>
            <w:rFonts w:eastAsia="Times New Roman" w:cstheme="minorHAnsi"/>
          </w:rPr>
          <w:delText>-</w:delText>
        </w:r>
        <w:r w:rsidRPr="000619F4" w:rsidDel="003535CB">
          <w:rPr>
            <w:rFonts w:eastAsia="Times New Roman" w:cstheme="minorHAnsi"/>
          </w:rPr>
          <w:delText>year complimentary membership is limited to new districts and begins on the date of approval of the application for membership. Non-voting members may not hold an office in the Alliance.</w:delText>
        </w:r>
        <w:r w:rsidR="00E80FB3" w:rsidDel="003535CB">
          <w:rPr>
            <w:rFonts w:eastAsia="Times New Roman" w:cstheme="minorHAnsi"/>
          </w:rPr>
          <w:delText xml:space="preserve"> At the completion of such complimentary membership, such a district is entitled to become a Voting Member upon payment of appropriate dues and registration fees.</w:delText>
        </w:r>
      </w:del>
    </w:p>
    <w:p w14:paraId="469A5A6B"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2A8B82F4" w14:textId="719FBC1F" w:rsidR="005F40D2" w:rsidRPr="000619F4" w:rsidRDefault="003172CE" w:rsidP="001C25D5">
      <w:pPr>
        <w:pStyle w:val="ListParagraph"/>
        <w:numPr>
          <w:ilvl w:val="2"/>
          <w:numId w:val="3"/>
        </w:numPr>
        <w:shd w:val="clear" w:color="auto" w:fill="FFFFFF"/>
        <w:spacing w:after="225" w:line="240" w:lineRule="auto"/>
        <w:rPr>
          <w:rFonts w:eastAsia="Times New Roman" w:cstheme="minorHAnsi"/>
        </w:rPr>
      </w:pPr>
      <w:r w:rsidRPr="000619F4">
        <w:rPr>
          <w:rFonts w:eastAsia="Times New Roman" w:cstheme="minorHAnsi"/>
        </w:rPr>
        <w:t xml:space="preserve">Suspended </w:t>
      </w:r>
      <w:r w:rsidR="005D5D4D">
        <w:rPr>
          <w:rFonts w:eastAsia="Times New Roman" w:cstheme="minorHAnsi"/>
        </w:rPr>
        <w:t>M</w:t>
      </w:r>
      <w:r w:rsidRPr="000619F4">
        <w:rPr>
          <w:rFonts w:eastAsia="Times New Roman" w:cstheme="minorHAnsi"/>
        </w:rPr>
        <w:t xml:space="preserve">ember. A </w:t>
      </w:r>
      <w:r w:rsidR="005D5D4D">
        <w:rPr>
          <w:rFonts w:eastAsia="Times New Roman" w:cstheme="minorHAnsi"/>
        </w:rPr>
        <w:t>District Member</w:t>
      </w:r>
      <w:r w:rsidRPr="000619F4">
        <w:rPr>
          <w:rFonts w:eastAsia="Times New Roman" w:cstheme="minorHAnsi"/>
        </w:rPr>
        <w:t xml:space="preserve"> that has been declared as non-</w:t>
      </w:r>
      <w:del w:id="63" w:author="Author">
        <w:r w:rsidRPr="000619F4" w:rsidDel="009C2469">
          <w:rPr>
            <w:rFonts w:eastAsia="Times New Roman" w:cstheme="minorHAnsi"/>
          </w:rPr>
          <w:delText xml:space="preserve"> </w:delText>
        </w:r>
      </w:del>
      <w:r w:rsidRPr="000619F4">
        <w:rPr>
          <w:rFonts w:eastAsia="Times New Roman" w:cstheme="minorHAnsi"/>
        </w:rPr>
        <w:t>operational by the state auditor under provisions of Section 36.302</w:t>
      </w:r>
      <w:ins w:id="64" w:author="Author">
        <w:r w:rsidR="009C2469">
          <w:rPr>
            <w:rFonts w:eastAsia="Times New Roman" w:cstheme="minorHAnsi"/>
          </w:rPr>
          <w:t>,</w:t>
        </w:r>
      </w:ins>
      <w:r w:rsidRPr="000619F4">
        <w:rPr>
          <w:rFonts w:eastAsia="Times New Roman" w:cstheme="minorHAnsi"/>
        </w:rPr>
        <w:t xml:space="preserve"> Texas Water Code. </w:t>
      </w:r>
      <w:ins w:id="65" w:author="Author">
        <w:r w:rsidR="00E06C6F" w:rsidRPr="00E06C6F">
          <w:rPr>
            <w:rFonts w:eastAsia="Times New Roman" w:cstheme="minorHAnsi"/>
          </w:rPr>
          <w:t xml:space="preserve">The </w:t>
        </w:r>
        <w:r w:rsidR="00E06C6F">
          <w:rPr>
            <w:rFonts w:eastAsia="Times New Roman" w:cstheme="minorHAnsi"/>
          </w:rPr>
          <w:t>d</w:t>
        </w:r>
        <w:r w:rsidR="00E06C6F" w:rsidRPr="00E06C6F">
          <w:rPr>
            <w:rFonts w:eastAsia="Times New Roman" w:cstheme="minorHAnsi"/>
          </w:rPr>
          <w:t>istrict may remain active</w:t>
        </w:r>
        <w:r w:rsidR="00E06C6F">
          <w:rPr>
            <w:rFonts w:eastAsia="Times New Roman" w:cstheme="minorHAnsi"/>
          </w:rPr>
          <w:t xml:space="preserve"> </w:t>
        </w:r>
        <w:r w:rsidR="00E06C6F" w:rsidRPr="00E06C6F">
          <w:rPr>
            <w:rFonts w:eastAsia="Times New Roman" w:cstheme="minorHAnsi"/>
          </w:rPr>
          <w:t xml:space="preserve">in the Alliance for up to </w:t>
        </w:r>
        <w:del w:id="66" w:author="Author">
          <w:r w:rsidR="00E06C6F" w:rsidRPr="00E06C6F" w:rsidDel="0043630B">
            <w:rPr>
              <w:rFonts w:eastAsia="Times New Roman" w:cstheme="minorHAnsi"/>
            </w:rPr>
            <w:delText>one</w:delText>
          </w:r>
        </w:del>
        <w:r w:rsidR="0043630B">
          <w:rPr>
            <w:rFonts w:eastAsia="Times New Roman" w:cstheme="minorHAnsi"/>
          </w:rPr>
          <w:t>two</w:t>
        </w:r>
        <w:r w:rsidR="00E06C6F" w:rsidRPr="00E06C6F">
          <w:rPr>
            <w:rFonts w:eastAsia="Times New Roman" w:cstheme="minorHAnsi"/>
          </w:rPr>
          <w:t xml:space="preserve"> year</w:t>
        </w:r>
        <w:r w:rsidR="0043630B">
          <w:rPr>
            <w:rFonts w:eastAsia="Times New Roman" w:cstheme="minorHAnsi"/>
          </w:rPr>
          <w:t>s</w:t>
        </w:r>
        <w:r w:rsidR="00E06C6F" w:rsidRPr="00E06C6F">
          <w:rPr>
            <w:rFonts w:eastAsia="Times New Roman" w:cstheme="minorHAnsi"/>
          </w:rPr>
          <w:t xml:space="preserve"> after designation and may receive support from the Alliance. If operational status is not restored within two years, membership is terminated. </w:t>
        </w:r>
      </w:ins>
      <w:del w:id="67" w:author="Author">
        <w:r w:rsidRPr="000619F4" w:rsidDel="00E06C6F">
          <w:rPr>
            <w:rFonts w:eastAsia="Times New Roman" w:cstheme="minorHAnsi"/>
          </w:rPr>
          <w:delText>A member district may remain active at their current membership level within the Alliance for up to one year after the designation by the state auditor. During this time, the membership of the Alliance may provide support to the suspended member in an effort to regain the operational status to the district. If the district has not been declared operational at the end of two years, the district is no longer eligible for membership in TAGD. In order to</w:delText>
        </w:r>
      </w:del>
      <w:ins w:id="68" w:author="Author">
        <w:r w:rsidR="00E06C6F" w:rsidRPr="000619F4">
          <w:rPr>
            <w:rFonts w:eastAsia="Times New Roman" w:cstheme="minorHAnsi"/>
          </w:rPr>
          <w:t>To</w:t>
        </w:r>
      </w:ins>
      <w:r w:rsidRPr="000619F4">
        <w:rPr>
          <w:rFonts w:eastAsia="Times New Roman" w:cstheme="minorHAnsi"/>
        </w:rPr>
        <w:t xml:space="preserve"> be reinstated as a </w:t>
      </w:r>
      <w:r w:rsidR="005D5D4D">
        <w:rPr>
          <w:rFonts w:eastAsia="Times New Roman" w:cstheme="minorHAnsi"/>
        </w:rPr>
        <w:t>District M</w:t>
      </w:r>
      <w:r w:rsidR="005D5D4D" w:rsidRPr="000619F4">
        <w:rPr>
          <w:rFonts w:eastAsia="Times New Roman" w:cstheme="minorHAnsi"/>
        </w:rPr>
        <w:t>ember</w:t>
      </w:r>
      <w:r w:rsidRPr="000619F4">
        <w:rPr>
          <w:rFonts w:eastAsia="Times New Roman" w:cstheme="minorHAnsi"/>
        </w:rPr>
        <w:t xml:space="preserve">, the member must provide the Alliance with </w:t>
      </w:r>
      <w:del w:id="69" w:author="Author">
        <w:r w:rsidRPr="000619F4" w:rsidDel="00E06C6F">
          <w:rPr>
            <w:rFonts w:eastAsia="Times New Roman" w:cstheme="minorHAnsi"/>
          </w:rPr>
          <w:delText>a letter</w:delText>
        </w:r>
      </w:del>
      <w:ins w:id="70" w:author="Author">
        <w:r w:rsidR="00E06C6F">
          <w:rPr>
            <w:rFonts w:eastAsia="Times New Roman" w:cstheme="minorHAnsi"/>
          </w:rPr>
          <w:t>proof</w:t>
        </w:r>
      </w:ins>
      <w:r w:rsidRPr="000619F4">
        <w:rPr>
          <w:rFonts w:eastAsia="Times New Roman" w:cstheme="minorHAnsi"/>
        </w:rPr>
        <w:t xml:space="preserve"> showing that the district has been declared operational by the appropriate agency, and comply with Article 4.0</w:t>
      </w:r>
      <w:ins w:id="71" w:author="Author">
        <w:r w:rsidR="00B727C1">
          <w:rPr>
            <w:rFonts w:eastAsia="Times New Roman" w:cstheme="minorHAnsi"/>
          </w:rPr>
          <w:t>, Section A</w:t>
        </w:r>
      </w:ins>
      <w:del w:id="72" w:author="Author">
        <w:r w:rsidRPr="000619F4" w:rsidDel="0043630B">
          <w:rPr>
            <w:rFonts w:eastAsia="Times New Roman" w:cstheme="minorHAnsi"/>
          </w:rPr>
          <w:delText xml:space="preserve">, </w:delText>
        </w:r>
      </w:del>
      <w:ins w:id="73" w:author="Author">
        <w:r w:rsidR="0043630B">
          <w:rPr>
            <w:rFonts w:eastAsia="Times New Roman" w:cstheme="minorHAnsi"/>
          </w:rPr>
          <w:t>.</w:t>
        </w:r>
        <w:r w:rsidR="0043630B" w:rsidRPr="000619F4">
          <w:rPr>
            <w:rFonts w:eastAsia="Times New Roman" w:cstheme="minorHAnsi"/>
          </w:rPr>
          <w:t xml:space="preserve"> </w:t>
        </w:r>
      </w:ins>
      <w:commentRangeStart w:id="74"/>
      <w:del w:id="75" w:author="Author">
        <w:r w:rsidRPr="000619F4" w:rsidDel="0043630B">
          <w:rPr>
            <w:rFonts w:eastAsia="Times New Roman" w:cstheme="minorHAnsi"/>
          </w:rPr>
          <w:delText xml:space="preserve">Section (B) and Section (C)(1). </w:delText>
        </w:r>
        <w:commentRangeEnd w:id="74"/>
        <w:r w:rsidR="009C2469" w:rsidRPr="000619F4" w:rsidDel="0043630B">
          <w:rPr>
            <w:rStyle w:val="CommentReference"/>
            <w:rFonts w:eastAsia="Times New Roman" w:cstheme="minorHAnsi"/>
            <w:sz w:val="22"/>
            <w:szCs w:val="22"/>
          </w:rPr>
          <w:commentReference w:id="74"/>
        </w:r>
      </w:del>
      <w:r w:rsidRPr="000619F4">
        <w:rPr>
          <w:rFonts w:eastAsia="Times New Roman" w:cstheme="minorHAnsi"/>
        </w:rPr>
        <w:t xml:space="preserve">After the first year of designation as non-operational, the suspended member may not pay dues, is not a </w:t>
      </w:r>
      <w:r w:rsidR="005D5D4D">
        <w:rPr>
          <w:rFonts w:eastAsia="Times New Roman" w:cstheme="minorHAnsi"/>
        </w:rPr>
        <w:t>V</w:t>
      </w:r>
      <w:r w:rsidRPr="000619F4">
        <w:rPr>
          <w:rFonts w:eastAsia="Times New Roman" w:cstheme="minorHAnsi"/>
        </w:rPr>
        <w:t xml:space="preserve">oting </w:t>
      </w:r>
      <w:r w:rsidR="005D5D4D">
        <w:rPr>
          <w:rFonts w:eastAsia="Times New Roman" w:cstheme="minorHAnsi"/>
        </w:rPr>
        <w:t>M</w:t>
      </w:r>
      <w:r w:rsidRPr="000619F4">
        <w:rPr>
          <w:rFonts w:eastAsia="Times New Roman" w:cstheme="minorHAnsi"/>
        </w:rPr>
        <w:t>ember, and may not hold a position on the Executive Committee in the Alliance.</w:t>
      </w:r>
    </w:p>
    <w:p w14:paraId="452B9A70"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34D0A5B0" w14:textId="77777777" w:rsidR="003172CE" w:rsidRPr="000619F4" w:rsidRDefault="00AE66A8" w:rsidP="00F7694D">
      <w:pPr>
        <w:pStyle w:val="ListParagraph"/>
        <w:numPr>
          <w:ilvl w:val="0"/>
          <w:numId w:val="3"/>
        </w:numPr>
        <w:shd w:val="clear" w:color="auto" w:fill="FFFFFF"/>
        <w:spacing w:after="225" w:line="240" w:lineRule="auto"/>
        <w:rPr>
          <w:rFonts w:eastAsia="Times New Roman" w:cstheme="minorHAnsi"/>
        </w:rPr>
      </w:pPr>
      <w:r>
        <w:rPr>
          <w:rFonts w:eastAsia="Times New Roman" w:cstheme="minorHAnsi"/>
        </w:rPr>
        <w:t>Associate Member</w:t>
      </w:r>
      <w:r w:rsidR="003172CE" w:rsidRPr="000619F4">
        <w:rPr>
          <w:rFonts w:eastAsia="Times New Roman" w:cstheme="minorHAnsi"/>
        </w:rPr>
        <w:t>ship</w:t>
      </w:r>
    </w:p>
    <w:p w14:paraId="43711319" w14:textId="77777777" w:rsidR="005F40D2" w:rsidRPr="000619F4" w:rsidRDefault="005F40D2" w:rsidP="00F7694D">
      <w:pPr>
        <w:pStyle w:val="ListParagraph"/>
        <w:shd w:val="clear" w:color="auto" w:fill="FFFFFF"/>
        <w:spacing w:after="225" w:line="240" w:lineRule="auto"/>
        <w:ind w:left="360"/>
        <w:rPr>
          <w:rFonts w:eastAsia="Times New Roman" w:cstheme="minorHAnsi"/>
        </w:rPr>
      </w:pPr>
    </w:p>
    <w:p w14:paraId="63F68ED4" w14:textId="3FE20914" w:rsidR="003172CE" w:rsidRPr="000619F4" w:rsidRDefault="00AE66A8" w:rsidP="00F7694D">
      <w:pPr>
        <w:pStyle w:val="ListParagraph"/>
        <w:numPr>
          <w:ilvl w:val="1"/>
          <w:numId w:val="3"/>
        </w:numPr>
        <w:shd w:val="clear" w:color="auto" w:fill="FFFFFF"/>
        <w:spacing w:after="225" w:line="240" w:lineRule="auto"/>
        <w:ind w:left="720"/>
        <w:rPr>
          <w:rFonts w:eastAsia="Times New Roman" w:cstheme="minorHAnsi"/>
        </w:rPr>
      </w:pPr>
      <w:r>
        <w:rPr>
          <w:rFonts w:eastAsia="Times New Roman" w:cstheme="minorHAnsi"/>
        </w:rPr>
        <w:t>Associate Member</w:t>
      </w:r>
      <w:r w:rsidR="003172CE" w:rsidRPr="000619F4">
        <w:rPr>
          <w:rFonts w:eastAsia="Times New Roman" w:cstheme="minorHAnsi"/>
        </w:rPr>
        <w:t xml:space="preserve">ship in the Alliance shall be a non-voting membership and open to </w:t>
      </w:r>
      <w:del w:id="76" w:author="Author">
        <w:r w:rsidR="003172CE" w:rsidRPr="000619F4" w:rsidDel="00043EE4">
          <w:rPr>
            <w:rFonts w:eastAsia="Times New Roman" w:cstheme="minorHAnsi"/>
          </w:rPr>
          <w:delText xml:space="preserve">application by </w:delText>
        </w:r>
      </w:del>
      <w:r w:rsidR="003172CE" w:rsidRPr="000619F4">
        <w:rPr>
          <w:rFonts w:eastAsia="Times New Roman" w:cstheme="minorHAnsi"/>
        </w:rPr>
        <w:t>any person or entity</w:t>
      </w:r>
      <w:ins w:id="77" w:author="Author">
        <w:r w:rsidR="00B727C1">
          <w:rPr>
            <w:rFonts w:eastAsia="Times New Roman" w:cstheme="minorHAnsi"/>
          </w:rPr>
          <w:t xml:space="preserve"> with a vested interest in groundwater</w:t>
        </w:r>
      </w:ins>
      <w:r w:rsidR="003172CE" w:rsidRPr="000619F4">
        <w:rPr>
          <w:rFonts w:eastAsia="Times New Roman" w:cstheme="minorHAnsi"/>
        </w:rPr>
        <w:t>.</w:t>
      </w:r>
    </w:p>
    <w:p w14:paraId="04D258AD"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14A0896A" w14:textId="77777777" w:rsidR="003172CE" w:rsidRPr="000619F4" w:rsidRDefault="00AE66A8" w:rsidP="00F7694D">
      <w:pPr>
        <w:pStyle w:val="ListParagraph"/>
        <w:numPr>
          <w:ilvl w:val="1"/>
          <w:numId w:val="3"/>
        </w:numPr>
        <w:shd w:val="clear" w:color="auto" w:fill="FFFFFF"/>
        <w:spacing w:after="225" w:line="240" w:lineRule="auto"/>
        <w:ind w:left="720"/>
        <w:rPr>
          <w:rFonts w:eastAsia="Times New Roman" w:cstheme="minorHAnsi"/>
        </w:rPr>
      </w:pPr>
      <w:r>
        <w:rPr>
          <w:rFonts w:eastAsia="Times New Roman" w:cstheme="minorHAnsi"/>
        </w:rPr>
        <w:t>Associate Member</w:t>
      </w:r>
      <w:r w:rsidR="003172CE" w:rsidRPr="000619F4">
        <w:rPr>
          <w:rFonts w:eastAsia="Times New Roman" w:cstheme="minorHAnsi"/>
        </w:rPr>
        <w:t>ship in the Alliance should be supportive of the Alliance and its goals.</w:t>
      </w:r>
    </w:p>
    <w:p w14:paraId="6DC4738F"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24921CCD" w14:textId="77777777" w:rsidR="00FF1AB2" w:rsidRPr="000619F4" w:rsidRDefault="003172CE" w:rsidP="00FF1AB2">
      <w:pPr>
        <w:pStyle w:val="ListParagraph"/>
        <w:numPr>
          <w:ilvl w:val="1"/>
          <w:numId w:val="3"/>
        </w:numPr>
        <w:shd w:val="clear" w:color="auto" w:fill="FFFFFF"/>
        <w:spacing w:after="225" w:line="240" w:lineRule="auto"/>
        <w:ind w:left="720"/>
        <w:rPr>
          <w:rFonts w:eastAsia="Times New Roman" w:cstheme="minorHAnsi"/>
        </w:rPr>
      </w:pPr>
      <w:r w:rsidRPr="000619F4">
        <w:rPr>
          <w:rFonts w:eastAsia="Times New Roman" w:cstheme="minorHAnsi"/>
        </w:rPr>
        <w:t xml:space="preserve">Persons or entities requesting </w:t>
      </w:r>
      <w:r w:rsidR="00AE66A8">
        <w:rPr>
          <w:rFonts w:eastAsia="Times New Roman" w:cstheme="minorHAnsi"/>
        </w:rPr>
        <w:t>Associate Member</w:t>
      </w:r>
      <w:r w:rsidRPr="000619F4">
        <w:rPr>
          <w:rFonts w:eastAsia="Times New Roman" w:cstheme="minorHAnsi"/>
        </w:rPr>
        <w:t>ship in the Alliance shall complete and submit to the Secretary</w:t>
      </w:r>
      <w:r w:rsidR="00F30BA7">
        <w:rPr>
          <w:rFonts w:eastAsia="Times New Roman" w:cstheme="minorHAnsi"/>
        </w:rPr>
        <w:t>, Executive Director</w:t>
      </w:r>
      <w:r w:rsidR="00FD2CB7">
        <w:rPr>
          <w:rFonts w:eastAsia="Times New Roman" w:cstheme="minorHAnsi"/>
        </w:rPr>
        <w:t>,</w:t>
      </w:r>
      <w:r w:rsidR="00F30BA7">
        <w:rPr>
          <w:rFonts w:eastAsia="Times New Roman" w:cstheme="minorHAnsi"/>
        </w:rPr>
        <w:t xml:space="preserve"> or designated staff</w:t>
      </w:r>
      <w:r w:rsidRPr="000619F4">
        <w:rPr>
          <w:rFonts w:eastAsia="Times New Roman" w:cstheme="minorHAnsi"/>
        </w:rPr>
        <w:t xml:space="preserve"> an </w:t>
      </w:r>
      <w:r w:rsidR="00AE66A8">
        <w:rPr>
          <w:rFonts w:eastAsia="Times New Roman" w:cstheme="minorHAnsi"/>
        </w:rPr>
        <w:t>Associate Member</w:t>
      </w:r>
      <w:r w:rsidRPr="000619F4">
        <w:rPr>
          <w:rFonts w:eastAsia="Times New Roman" w:cstheme="minorHAnsi"/>
        </w:rPr>
        <w:t>ship form.</w:t>
      </w:r>
      <w:r w:rsidR="00FF1AB2" w:rsidRPr="000619F4">
        <w:rPr>
          <w:rFonts w:eastAsia="Times New Roman" w:cstheme="minorHAnsi"/>
        </w:rPr>
        <w:t xml:space="preserve">  </w:t>
      </w:r>
      <w:r w:rsidR="00CB53D7" w:rsidRPr="000619F4">
        <w:rPr>
          <w:rFonts w:eastAsia="Times New Roman" w:cstheme="minorHAnsi"/>
        </w:rPr>
        <w:t>The application process shall be as follows:</w:t>
      </w:r>
    </w:p>
    <w:p w14:paraId="1467B506" w14:textId="77777777" w:rsidR="00FF1AB2" w:rsidRPr="000619F4" w:rsidRDefault="00FF1AB2" w:rsidP="00FF1AB2">
      <w:pPr>
        <w:pStyle w:val="ListParagraph"/>
        <w:shd w:val="clear" w:color="auto" w:fill="FFFFFF"/>
        <w:spacing w:after="225" w:line="240" w:lineRule="auto"/>
        <w:rPr>
          <w:rFonts w:eastAsia="Times New Roman" w:cstheme="minorHAnsi"/>
        </w:rPr>
      </w:pPr>
    </w:p>
    <w:p w14:paraId="699864C5" w14:textId="77777777" w:rsidR="00FF1AB2" w:rsidRPr="000619F4" w:rsidRDefault="00FF1AB2" w:rsidP="00FF1AB2">
      <w:pPr>
        <w:pStyle w:val="ListParagraph"/>
        <w:numPr>
          <w:ilvl w:val="2"/>
          <w:numId w:val="3"/>
        </w:numPr>
        <w:shd w:val="clear" w:color="auto" w:fill="FFFFFF"/>
        <w:spacing w:after="225" w:line="240" w:lineRule="auto"/>
        <w:ind w:left="1080"/>
        <w:rPr>
          <w:rFonts w:eastAsia="Times New Roman" w:cstheme="minorHAnsi"/>
        </w:rPr>
      </w:pPr>
      <w:r w:rsidRPr="000619F4">
        <w:rPr>
          <w:rFonts w:eastAsia="Times New Roman" w:cstheme="minorHAnsi"/>
        </w:rPr>
        <w:t xml:space="preserve">The application for </w:t>
      </w:r>
      <w:r w:rsidR="00AE66A8">
        <w:rPr>
          <w:rFonts w:eastAsia="Times New Roman" w:cstheme="minorHAnsi"/>
        </w:rPr>
        <w:t>Associate Member</w:t>
      </w:r>
      <w:r w:rsidRPr="000619F4">
        <w:rPr>
          <w:rFonts w:eastAsia="Times New Roman" w:cstheme="minorHAnsi"/>
        </w:rPr>
        <w:t xml:space="preserve">ship shall be reviewed by the Secretary and Executive Director and submitted, with any applicable comments, to the Executive Committee for consideration and approval or disapproval. </w:t>
      </w:r>
      <w:r w:rsidR="00AE66A8">
        <w:rPr>
          <w:rFonts w:eastAsia="Times New Roman" w:cstheme="minorHAnsi"/>
        </w:rPr>
        <w:t>Associate Member</w:t>
      </w:r>
      <w:r w:rsidRPr="000619F4">
        <w:rPr>
          <w:rFonts w:eastAsia="Times New Roman" w:cstheme="minorHAnsi"/>
        </w:rPr>
        <w:t>ship approval shall require a vote for approval by two-thirds of the members or designated alternates of the Executive Committee.</w:t>
      </w:r>
    </w:p>
    <w:p w14:paraId="165EBF3F" w14:textId="77777777" w:rsidR="00FF1AB2" w:rsidRPr="000619F4" w:rsidRDefault="00FF1AB2" w:rsidP="00FF1AB2">
      <w:pPr>
        <w:pStyle w:val="ListParagraph"/>
        <w:shd w:val="clear" w:color="auto" w:fill="FFFFFF"/>
        <w:spacing w:after="225" w:line="240" w:lineRule="auto"/>
        <w:ind w:left="1080"/>
        <w:rPr>
          <w:rFonts w:eastAsia="Times New Roman" w:cstheme="minorHAnsi"/>
        </w:rPr>
      </w:pPr>
    </w:p>
    <w:p w14:paraId="4BDB9A05" w14:textId="77777777" w:rsidR="00FF1AB2" w:rsidRPr="000619F4" w:rsidRDefault="00FF1AB2" w:rsidP="00FF1AB2">
      <w:pPr>
        <w:pStyle w:val="ListParagraph"/>
        <w:numPr>
          <w:ilvl w:val="2"/>
          <w:numId w:val="3"/>
        </w:numPr>
        <w:shd w:val="clear" w:color="auto" w:fill="FFFFFF"/>
        <w:spacing w:after="225" w:line="240" w:lineRule="auto"/>
        <w:ind w:left="1080"/>
        <w:rPr>
          <w:rFonts w:eastAsia="Times New Roman" w:cstheme="minorHAnsi"/>
        </w:rPr>
      </w:pPr>
      <w:r w:rsidRPr="000619F4">
        <w:rPr>
          <w:rFonts w:eastAsia="Times New Roman" w:cstheme="minorHAnsi"/>
        </w:rPr>
        <w:t xml:space="preserve">The actions of the Executive Committee may be taken at a committee meeting, by a conference call of the committee members or </w:t>
      </w:r>
      <w:r w:rsidR="004B74F4">
        <w:rPr>
          <w:rFonts w:eastAsia="Times New Roman" w:cstheme="minorHAnsi"/>
        </w:rPr>
        <w:t>via electronic communication</w:t>
      </w:r>
      <w:r w:rsidRPr="000619F4">
        <w:rPr>
          <w:rFonts w:eastAsia="Times New Roman" w:cstheme="minorHAnsi"/>
        </w:rPr>
        <w:t>. The action shall normally be completed within 30 days of receipt of a completed application by the Secretary</w:t>
      </w:r>
      <w:r w:rsidR="00F30BA7">
        <w:rPr>
          <w:rFonts w:eastAsia="Times New Roman" w:cstheme="minorHAnsi"/>
        </w:rPr>
        <w:t>, Executive Director</w:t>
      </w:r>
      <w:r w:rsidR="00FD2CB7">
        <w:rPr>
          <w:rFonts w:eastAsia="Times New Roman" w:cstheme="minorHAnsi"/>
        </w:rPr>
        <w:t>,</w:t>
      </w:r>
      <w:r w:rsidR="00F30BA7">
        <w:rPr>
          <w:rFonts w:eastAsia="Times New Roman" w:cstheme="minorHAnsi"/>
        </w:rPr>
        <w:t xml:space="preserve"> or designated staff</w:t>
      </w:r>
      <w:r w:rsidRPr="000619F4">
        <w:rPr>
          <w:rFonts w:eastAsia="Times New Roman" w:cstheme="minorHAnsi"/>
        </w:rPr>
        <w:t>.</w:t>
      </w:r>
    </w:p>
    <w:p w14:paraId="42B08C41" w14:textId="77777777" w:rsidR="00FF1AB2" w:rsidRPr="000619F4" w:rsidRDefault="00FF1AB2" w:rsidP="00FF1AB2">
      <w:pPr>
        <w:pStyle w:val="ListParagraph"/>
        <w:rPr>
          <w:rFonts w:eastAsia="Times New Roman" w:cstheme="minorHAnsi"/>
        </w:rPr>
      </w:pPr>
    </w:p>
    <w:p w14:paraId="0A017CAC" w14:textId="77777777" w:rsidR="00FF1AB2" w:rsidRPr="000619F4" w:rsidRDefault="00DC33EB" w:rsidP="00FF1AB2">
      <w:pPr>
        <w:pStyle w:val="ListParagraph"/>
        <w:numPr>
          <w:ilvl w:val="2"/>
          <w:numId w:val="3"/>
        </w:numPr>
        <w:shd w:val="clear" w:color="auto" w:fill="FFFFFF"/>
        <w:spacing w:after="225" w:line="240" w:lineRule="auto"/>
        <w:ind w:left="1080"/>
        <w:rPr>
          <w:rFonts w:eastAsia="Times New Roman" w:cstheme="minorHAnsi"/>
        </w:rPr>
      </w:pPr>
      <w:r w:rsidRPr="000619F4">
        <w:rPr>
          <w:rFonts w:eastAsia="Times New Roman" w:cstheme="minorHAnsi"/>
        </w:rPr>
        <w:t xml:space="preserve">An application for </w:t>
      </w:r>
      <w:r w:rsidR="00AE66A8">
        <w:rPr>
          <w:rFonts w:eastAsia="Times New Roman" w:cstheme="minorHAnsi"/>
        </w:rPr>
        <w:t>Associate Member</w:t>
      </w:r>
      <w:r w:rsidRPr="000619F4">
        <w:rPr>
          <w:rFonts w:eastAsia="Times New Roman" w:cstheme="minorHAnsi"/>
        </w:rPr>
        <w:t xml:space="preserve">ship acted on favorably by the Executive Committee entitles the applicant to an </w:t>
      </w:r>
      <w:r w:rsidR="00AE66A8">
        <w:rPr>
          <w:rFonts w:eastAsia="Times New Roman" w:cstheme="minorHAnsi"/>
        </w:rPr>
        <w:t>Associate Member</w:t>
      </w:r>
      <w:r w:rsidRPr="000619F4">
        <w:rPr>
          <w:rFonts w:eastAsia="Times New Roman" w:cstheme="minorHAnsi"/>
        </w:rPr>
        <w:t>ship in accordance with these bylaws.</w:t>
      </w:r>
    </w:p>
    <w:p w14:paraId="76188AE7" w14:textId="77777777" w:rsidR="00DC33EB" w:rsidRPr="000619F4" w:rsidRDefault="00DC33EB" w:rsidP="00DC33EB">
      <w:pPr>
        <w:pStyle w:val="ListParagraph"/>
        <w:rPr>
          <w:rFonts w:eastAsia="Times New Roman" w:cstheme="minorHAnsi"/>
        </w:rPr>
      </w:pPr>
    </w:p>
    <w:p w14:paraId="2695B781" w14:textId="77777777" w:rsidR="00DC33EB" w:rsidRPr="000619F4" w:rsidRDefault="00DC33EB" w:rsidP="00FF1AB2">
      <w:pPr>
        <w:pStyle w:val="ListParagraph"/>
        <w:numPr>
          <w:ilvl w:val="2"/>
          <w:numId w:val="3"/>
        </w:numPr>
        <w:shd w:val="clear" w:color="auto" w:fill="FFFFFF"/>
        <w:spacing w:after="225" w:line="240" w:lineRule="auto"/>
        <w:ind w:left="1080"/>
        <w:rPr>
          <w:rFonts w:eastAsia="Times New Roman" w:cstheme="minorHAnsi"/>
        </w:rPr>
      </w:pPr>
      <w:r w:rsidRPr="000619F4">
        <w:rPr>
          <w:rFonts w:eastAsia="Times New Roman" w:cstheme="minorHAnsi"/>
        </w:rPr>
        <w:t xml:space="preserve">An application for </w:t>
      </w:r>
      <w:r w:rsidR="00AE66A8">
        <w:rPr>
          <w:rFonts w:eastAsia="Times New Roman" w:cstheme="minorHAnsi"/>
        </w:rPr>
        <w:t>Associate Member</w:t>
      </w:r>
      <w:r w:rsidRPr="000619F4">
        <w:rPr>
          <w:rFonts w:eastAsia="Times New Roman" w:cstheme="minorHAnsi"/>
        </w:rPr>
        <w:t>ship acted upon unfavorably by the Executive Committee shall be returned to the applicant with a cover letter from the Alliance President stating the reason or reasons for the unfavorable action by the Alliance.</w:t>
      </w:r>
    </w:p>
    <w:p w14:paraId="58ADA5CE"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18BEB6CA" w14:textId="77777777" w:rsidR="003172CE" w:rsidRPr="000619F4" w:rsidRDefault="00AE66A8" w:rsidP="00F7694D">
      <w:pPr>
        <w:pStyle w:val="ListParagraph"/>
        <w:numPr>
          <w:ilvl w:val="1"/>
          <w:numId w:val="3"/>
        </w:numPr>
        <w:shd w:val="clear" w:color="auto" w:fill="FFFFFF"/>
        <w:spacing w:after="225" w:line="240" w:lineRule="auto"/>
        <w:ind w:left="720"/>
        <w:rPr>
          <w:rFonts w:eastAsia="Times New Roman" w:cstheme="minorHAnsi"/>
        </w:rPr>
      </w:pPr>
      <w:r>
        <w:rPr>
          <w:rFonts w:eastAsia="Times New Roman" w:cstheme="minorHAnsi"/>
        </w:rPr>
        <w:t>Associate Member</w:t>
      </w:r>
      <w:r w:rsidR="003172CE" w:rsidRPr="000619F4">
        <w:rPr>
          <w:rFonts w:eastAsia="Times New Roman" w:cstheme="minorHAnsi"/>
        </w:rPr>
        <w:t xml:space="preserve">s shall be allowed to participate in regular membership meetings, but may not vote on Alliance business. </w:t>
      </w:r>
      <w:r>
        <w:rPr>
          <w:rFonts w:eastAsia="Times New Roman" w:cstheme="minorHAnsi"/>
        </w:rPr>
        <w:t>Associate Member</w:t>
      </w:r>
      <w:r w:rsidR="003172CE" w:rsidRPr="000619F4">
        <w:rPr>
          <w:rFonts w:eastAsia="Times New Roman" w:cstheme="minorHAnsi"/>
        </w:rPr>
        <w:t>s may be required to leave the meeting during closed sessions of membership meetings.</w:t>
      </w:r>
    </w:p>
    <w:p w14:paraId="67772CE3"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6201E192" w14:textId="77777777" w:rsidR="003172CE" w:rsidRDefault="00AE66A8" w:rsidP="00F7694D">
      <w:pPr>
        <w:pStyle w:val="ListParagraph"/>
        <w:numPr>
          <w:ilvl w:val="1"/>
          <w:numId w:val="3"/>
        </w:numPr>
        <w:shd w:val="clear" w:color="auto" w:fill="FFFFFF"/>
        <w:spacing w:after="225" w:line="240" w:lineRule="auto"/>
        <w:ind w:left="720"/>
        <w:rPr>
          <w:ins w:id="78" w:author="Author"/>
          <w:rFonts w:eastAsia="Times New Roman" w:cstheme="minorHAnsi"/>
        </w:rPr>
      </w:pPr>
      <w:r>
        <w:rPr>
          <w:rFonts w:eastAsia="Times New Roman" w:cstheme="minorHAnsi"/>
        </w:rPr>
        <w:t>Associate Member</w:t>
      </w:r>
      <w:r w:rsidR="003172CE" w:rsidRPr="000619F4">
        <w:rPr>
          <w:rFonts w:eastAsia="Times New Roman" w:cstheme="minorHAnsi"/>
        </w:rPr>
        <w:t>s may be allowed to give presentations and distribute literature or information to the membership under the supervision of the Executive Director of the Alliance.</w:t>
      </w:r>
    </w:p>
    <w:p w14:paraId="399886C3" w14:textId="77777777" w:rsidR="00581C7A" w:rsidRPr="00D322DB" w:rsidRDefault="00581C7A">
      <w:pPr>
        <w:pStyle w:val="ListParagraph"/>
        <w:rPr>
          <w:ins w:id="79" w:author="Author"/>
          <w:rFonts w:eastAsia="Times New Roman" w:cstheme="minorHAnsi"/>
          <w:rPrChange w:id="80" w:author="Author">
            <w:rPr>
              <w:ins w:id="81" w:author="Author"/>
            </w:rPr>
          </w:rPrChange>
        </w:rPr>
        <w:pPrChange w:id="82" w:author="Author">
          <w:pPr>
            <w:pStyle w:val="ListParagraph"/>
            <w:numPr>
              <w:ilvl w:val="1"/>
              <w:numId w:val="3"/>
            </w:numPr>
            <w:shd w:val="clear" w:color="auto" w:fill="FFFFFF"/>
            <w:spacing w:after="225" w:line="240" w:lineRule="auto"/>
            <w:ind w:left="1080" w:hanging="360"/>
          </w:pPr>
        </w:pPrChange>
      </w:pPr>
    </w:p>
    <w:p w14:paraId="649EC280" w14:textId="571487B9" w:rsidR="00581C7A" w:rsidRPr="000619F4" w:rsidRDefault="00581C7A" w:rsidP="00F7694D">
      <w:pPr>
        <w:pStyle w:val="ListParagraph"/>
        <w:numPr>
          <w:ilvl w:val="1"/>
          <w:numId w:val="3"/>
        </w:numPr>
        <w:shd w:val="clear" w:color="auto" w:fill="FFFFFF"/>
        <w:spacing w:after="225" w:line="240" w:lineRule="auto"/>
        <w:ind w:left="720"/>
        <w:rPr>
          <w:rFonts w:eastAsia="Times New Roman" w:cstheme="minorHAnsi"/>
        </w:rPr>
      </w:pPr>
      <w:ins w:id="83" w:author="Author">
        <w:r>
          <w:rPr>
            <w:rFonts w:eastAsia="Times New Roman" w:cstheme="minorHAnsi"/>
          </w:rPr>
          <w:t xml:space="preserve"> An associate membership can be suspended at the discretion of the executive committee at any time.</w:t>
        </w:r>
      </w:ins>
    </w:p>
    <w:p w14:paraId="7D378776"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08F7D2F2" w14:textId="77777777" w:rsidR="006539A8" w:rsidRPr="00F93B22" w:rsidRDefault="006539A8" w:rsidP="006539A8">
      <w:pPr>
        <w:pStyle w:val="ListParagraph"/>
        <w:shd w:val="clear" w:color="auto" w:fill="FFFFFF"/>
        <w:spacing w:after="225" w:line="240" w:lineRule="auto"/>
        <w:rPr>
          <w:rFonts w:eastAsia="Times New Roman" w:cstheme="minorHAnsi"/>
        </w:rPr>
      </w:pPr>
    </w:p>
    <w:p w14:paraId="266444EA" w14:textId="77777777" w:rsidR="00F93B22" w:rsidRPr="00C36E69" w:rsidRDefault="00377C1A" w:rsidP="00F93B22">
      <w:pPr>
        <w:pStyle w:val="ListParagraph"/>
        <w:numPr>
          <w:ilvl w:val="0"/>
          <w:numId w:val="3"/>
        </w:numPr>
        <w:shd w:val="clear" w:color="auto" w:fill="FFFFFF"/>
        <w:spacing w:after="225" w:line="240" w:lineRule="auto"/>
        <w:rPr>
          <w:rFonts w:eastAsia="Times New Roman" w:cstheme="minorHAnsi"/>
        </w:rPr>
      </w:pPr>
      <w:r w:rsidRPr="00C36E69">
        <w:rPr>
          <w:rFonts w:eastAsia="Times New Roman" w:cstheme="minorHAnsi"/>
        </w:rPr>
        <w:t>Honorary Membership</w:t>
      </w:r>
    </w:p>
    <w:p w14:paraId="6FB484EB" w14:textId="77777777" w:rsidR="00F93B22" w:rsidRPr="00C36E69" w:rsidRDefault="00F93B22" w:rsidP="00F93B22">
      <w:pPr>
        <w:pStyle w:val="ListParagraph"/>
        <w:shd w:val="clear" w:color="auto" w:fill="FFFFFF"/>
        <w:spacing w:after="225" w:line="240" w:lineRule="auto"/>
        <w:ind w:left="360"/>
        <w:rPr>
          <w:rFonts w:eastAsia="Times New Roman" w:cstheme="minorHAnsi"/>
        </w:rPr>
      </w:pPr>
    </w:p>
    <w:p w14:paraId="7B5C293F" w14:textId="77777777" w:rsidR="00F93B22" w:rsidRPr="00C36E69" w:rsidRDefault="00377C1A" w:rsidP="00F93B22">
      <w:pPr>
        <w:pStyle w:val="ListParagraph"/>
        <w:numPr>
          <w:ilvl w:val="1"/>
          <w:numId w:val="3"/>
        </w:numPr>
        <w:shd w:val="clear" w:color="auto" w:fill="FFFFFF"/>
        <w:spacing w:after="0" w:line="240" w:lineRule="auto"/>
        <w:ind w:left="720"/>
        <w:rPr>
          <w:rFonts w:eastAsia="Times New Roman" w:cstheme="minorHAnsi"/>
        </w:rPr>
      </w:pPr>
      <w:r w:rsidRPr="00C36E69">
        <w:rPr>
          <w:rFonts w:eastAsia="Times New Roman" w:cstheme="minorHAnsi"/>
        </w:rPr>
        <w:t xml:space="preserve">Honorary Membership may be awarded to a person in appreciation of outstanding service to the Alliance or in recognition of distinguished achievement related to groundwater management and conservation in Texas.  </w:t>
      </w:r>
    </w:p>
    <w:p w14:paraId="19A75C16" w14:textId="77777777" w:rsidR="00F93B22" w:rsidRPr="00C36E69" w:rsidRDefault="00F93B22" w:rsidP="00F93B22">
      <w:pPr>
        <w:pStyle w:val="ListParagraph"/>
        <w:shd w:val="clear" w:color="auto" w:fill="FFFFFF"/>
        <w:spacing w:after="0" w:line="240" w:lineRule="auto"/>
        <w:rPr>
          <w:rFonts w:eastAsia="Times New Roman" w:cstheme="minorHAnsi"/>
        </w:rPr>
      </w:pPr>
    </w:p>
    <w:p w14:paraId="448477C2" w14:textId="089B66E6" w:rsidR="00F93B22" w:rsidRPr="00C36E69" w:rsidRDefault="00377C1A" w:rsidP="00F93B22">
      <w:pPr>
        <w:pStyle w:val="ListParagraph"/>
        <w:numPr>
          <w:ilvl w:val="1"/>
          <w:numId w:val="3"/>
        </w:numPr>
        <w:shd w:val="clear" w:color="auto" w:fill="FFFFFF"/>
        <w:spacing w:after="0" w:line="240" w:lineRule="auto"/>
        <w:ind w:left="720"/>
        <w:rPr>
          <w:rFonts w:eastAsia="Times New Roman" w:cstheme="minorHAnsi"/>
        </w:rPr>
      </w:pPr>
      <w:r w:rsidRPr="00C36E69">
        <w:rPr>
          <w:rFonts w:eastAsia="Times New Roman" w:cstheme="minorHAnsi"/>
        </w:rPr>
        <w:t xml:space="preserve">Any </w:t>
      </w:r>
      <w:r w:rsidR="00AE66A8">
        <w:rPr>
          <w:rFonts w:eastAsia="Times New Roman" w:cstheme="minorHAnsi"/>
        </w:rPr>
        <w:t>District Member</w:t>
      </w:r>
      <w:r w:rsidRPr="00C36E69">
        <w:rPr>
          <w:rFonts w:eastAsia="Times New Roman" w:cstheme="minorHAnsi"/>
        </w:rPr>
        <w:t xml:space="preserve"> may nominate a person for Honorary Membership in the Alliance.  Nominations</w:t>
      </w:r>
      <w:r w:rsidR="00C36E69">
        <w:rPr>
          <w:rFonts w:eastAsia="Times New Roman" w:cstheme="minorHAnsi"/>
        </w:rPr>
        <w:t xml:space="preserve"> shall be delivered</w:t>
      </w:r>
      <w:r w:rsidRPr="00C36E69">
        <w:rPr>
          <w:rFonts w:eastAsia="Times New Roman" w:cstheme="minorHAnsi"/>
        </w:rPr>
        <w:t xml:space="preserve"> to the Secretary</w:t>
      </w:r>
      <w:r w:rsidR="00FD2CB7">
        <w:rPr>
          <w:rFonts w:eastAsia="Times New Roman" w:cstheme="minorHAnsi"/>
        </w:rPr>
        <w:t xml:space="preserve">, </w:t>
      </w:r>
      <w:r w:rsidR="00F30BA7">
        <w:rPr>
          <w:rFonts w:eastAsia="Times New Roman" w:cstheme="minorHAnsi"/>
        </w:rPr>
        <w:t>Executive Director</w:t>
      </w:r>
      <w:r w:rsidR="00FD2CB7">
        <w:rPr>
          <w:rFonts w:eastAsia="Times New Roman" w:cstheme="minorHAnsi"/>
        </w:rPr>
        <w:t xml:space="preserve">, or designated staff </w:t>
      </w:r>
      <w:r w:rsidRPr="00C36E69">
        <w:rPr>
          <w:rFonts w:eastAsia="Times New Roman" w:cstheme="minorHAnsi"/>
        </w:rPr>
        <w:t>of the Alliance.</w:t>
      </w:r>
      <w:ins w:id="84" w:author="Author">
        <w:r w:rsidR="00087E5B">
          <w:rPr>
            <w:rFonts w:eastAsia="Times New Roman" w:cstheme="minorHAnsi"/>
          </w:rPr>
          <w:t xml:space="preserve"> Nominations may also be made from the floor by any District Member during a regular business meeting of the Alliance.</w:t>
        </w:r>
      </w:ins>
    </w:p>
    <w:p w14:paraId="28F3170F" w14:textId="77777777" w:rsidR="00F93B22" w:rsidRPr="00C36E69" w:rsidRDefault="00F93B22" w:rsidP="00F93B22">
      <w:pPr>
        <w:pStyle w:val="ListParagraph"/>
        <w:shd w:val="clear" w:color="auto" w:fill="FFFFFF"/>
        <w:spacing w:after="0" w:line="240" w:lineRule="auto"/>
        <w:rPr>
          <w:rFonts w:eastAsia="Times New Roman" w:cstheme="minorHAnsi"/>
        </w:rPr>
      </w:pPr>
    </w:p>
    <w:p w14:paraId="10C85C2A" w14:textId="77777777" w:rsidR="00F93B22" w:rsidRPr="00C36E69" w:rsidRDefault="00377C1A" w:rsidP="00F93B22">
      <w:pPr>
        <w:pStyle w:val="ListParagraph"/>
        <w:numPr>
          <w:ilvl w:val="1"/>
          <w:numId w:val="3"/>
        </w:numPr>
        <w:shd w:val="clear" w:color="auto" w:fill="FFFFFF"/>
        <w:spacing w:after="0" w:line="240" w:lineRule="auto"/>
        <w:ind w:left="720"/>
        <w:rPr>
          <w:rFonts w:eastAsia="Times New Roman" w:cstheme="minorHAnsi"/>
        </w:rPr>
      </w:pPr>
      <w:r w:rsidRPr="00C36E69">
        <w:rPr>
          <w:rFonts w:eastAsia="Times New Roman" w:cstheme="minorHAnsi"/>
        </w:rPr>
        <w:t>Upon receipt of a nomination for Honorary Membership in the Alliance, the Secretary</w:t>
      </w:r>
      <w:r w:rsidR="00F30BA7">
        <w:rPr>
          <w:rFonts w:eastAsia="Times New Roman" w:cstheme="minorHAnsi"/>
        </w:rPr>
        <w:t>, Executive Director</w:t>
      </w:r>
      <w:r w:rsidR="00FD2CB7">
        <w:rPr>
          <w:rFonts w:eastAsia="Times New Roman" w:cstheme="minorHAnsi"/>
        </w:rPr>
        <w:t>,</w:t>
      </w:r>
      <w:r w:rsidR="00F30BA7">
        <w:rPr>
          <w:rFonts w:eastAsia="Times New Roman" w:cstheme="minorHAnsi"/>
        </w:rPr>
        <w:t xml:space="preserve"> or designated staff</w:t>
      </w:r>
      <w:r w:rsidRPr="00C36E69">
        <w:rPr>
          <w:rFonts w:eastAsia="Times New Roman" w:cstheme="minorHAnsi"/>
        </w:rPr>
        <w:t xml:space="preserve"> shall forward it to Executive Committee.  The Executive Committee shall review the nomination and take action on whether or not to present it to the general membership for approval.  </w:t>
      </w:r>
    </w:p>
    <w:p w14:paraId="71847632" w14:textId="77777777" w:rsidR="00F93B22" w:rsidRPr="00C36E69" w:rsidRDefault="00F93B22" w:rsidP="00F93B22">
      <w:pPr>
        <w:shd w:val="clear" w:color="auto" w:fill="FFFFFF"/>
        <w:spacing w:after="0" w:line="240" w:lineRule="auto"/>
        <w:rPr>
          <w:rFonts w:eastAsia="Times New Roman" w:cstheme="minorHAnsi"/>
        </w:rPr>
      </w:pPr>
    </w:p>
    <w:p w14:paraId="01B74C30" w14:textId="77777777" w:rsidR="00F93B22" w:rsidRPr="004375B5" w:rsidRDefault="00377C1A" w:rsidP="00F93B22">
      <w:pPr>
        <w:pStyle w:val="ListParagraph"/>
        <w:numPr>
          <w:ilvl w:val="1"/>
          <w:numId w:val="3"/>
        </w:numPr>
        <w:shd w:val="clear" w:color="auto" w:fill="FFFFFF"/>
        <w:spacing w:after="0" w:line="240" w:lineRule="auto"/>
        <w:ind w:left="720"/>
        <w:rPr>
          <w:rFonts w:eastAsia="Times New Roman" w:cstheme="minorHAnsi"/>
        </w:rPr>
      </w:pPr>
      <w:r w:rsidRPr="00C36E69">
        <w:rPr>
          <w:rFonts w:eastAsia="Times New Roman" w:cstheme="minorHAnsi"/>
        </w:rPr>
        <w:t xml:space="preserve">The actions of the Executive Committee may be taken at a committee meeting, by a conference call of the committee members or </w:t>
      </w:r>
      <w:r w:rsidR="004B74F4">
        <w:rPr>
          <w:rFonts w:eastAsia="Times New Roman" w:cstheme="minorHAnsi"/>
        </w:rPr>
        <w:t>via electronic communication</w:t>
      </w:r>
      <w:r w:rsidRPr="00C36E69">
        <w:rPr>
          <w:rFonts w:eastAsia="Times New Roman" w:cstheme="minorHAnsi"/>
        </w:rPr>
        <w:t xml:space="preserve">. The action shall normally be completed within 30 days of receipt of a </w:t>
      </w:r>
      <w:r w:rsidR="00FB4B16">
        <w:rPr>
          <w:rFonts w:eastAsia="Times New Roman" w:cstheme="minorHAnsi"/>
        </w:rPr>
        <w:t>nomination</w:t>
      </w:r>
      <w:r w:rsidRPr="004375B5">
        <w:rPr>
          <w:rFonts w:eastAsia="Times New Roman" w:cstheme="minorHAnsi"/>
        </w:rPr>
        <w:t xml:space="preserve"> by the Secretary</w:t>
      </w:r>
      <w:r w:rsidR="0028379D">
        <w:rPr>
          <w:rFonts w:eastAsia="Times New Roman" w:cstheme="minorHAnsi"/>
        </w:rPr>
        <w:t>, Executive Director, or designated staff</w:t>
      </w:r>
      <w:r w:rsidRPr="004375B5">
        <w:rPr>
          <w:rFonts w:eastAsia="Times New Roman" w:cstheme="minorHAnsi"/>
        </w:rPr>
        <w:t>.</w:t>
      </w:r>
    </w:p>
    <w:p w14:paraId="6FF26FD4" w14:textId="77777777" w:rsidR="00F93B22" w:rsidRPr="004375B5" w:rsidRDefault="00F93B22" w:rsidP="00F93B22">
      <w:pPr>
        <w:pStyle w:val="ListParagraph"/>
        <w:shd w:val="clear" w:color="auto" w:fill="FFFFFF"/>
        <w:spacing w:after="0" w:line="240" w:lineRule="auto"/>
        <w:rPr>
          <w:rFonts w:eastAsia="Times New Roman" w:cstheme="minorHAnsi"/>
        </w:rPr>
      </w:pPr>
    </w:p>
    <w:p w14:paraId="42B9002B" w14:textId="509A7B64" w:rsidR="00F93B22" w:rsidRPr="00B93EFF" w:rsidRDefault="00377C1A" w:rsidP="00F93B22">
      <w:pPr>
        <w:pStyle w:val="ListParagraph"/>
        <w:numPr>
          <w:ilvl w:val="1"/>
          <w:numId w:val="3"/>
        </w:numPr>
        <w:shd w:val="clear" w:color="auto" w:fill="FFFFFF"/>
        <w:spacing w:after="0" w:line="240" w:lineRule="auto"/>
        <w:ind w:left="720"/>
        <w:rPr>
          <w:rFonts w:eastAsia="Times New Roman" w:cstheme="minorHAnsi"/>
        </w:rPr>
      </w:pPr>
      <w:r w:rsidRPr="004375B5">
        <w:rPr>
          <w:rFonts w:eastAsia="Times New Roman" w:cstheme="minorHAnsi"/>
        </w:rPr>
        <w:t xml:space="preserve">The </w:t>
      </w:r>
      <w:r w:rsidR="005D5D4D">
        <w:rPr>
          <w:rFonts w:eastAsia="Times New Roman" w:cstheme="minorHAnsi"/>
        </w:rPr>
        <w:t>V</w:t>
      </w:r>
      <w:r w:rsidR="00B93EFF">
        <w:rPr>
          <w:rFonts w:eastAsia="Times New Roman" w:cstheme="minorHAnsi"/>
        </w:rPr>
        <w:t xml:space="preserve">oting </w:t>
      </w:r>
      <w:r w:rsidR="005D5D4D">
        <w:rPr>
          <w:rFonts w:eastAsia="Times New Roman" w:cstheme="minorHAnsi"/>
        </w:rPr>
        <w:t>M</w:t>
      </w:r>
      <w:r w:rsidR="00B93EFF">
        <w:rPr>
          <w:rFonts w:eastAsia="Times New Roman" w:cstheme="minorHAnsi"/>
        </w:rPr>
        <w:t>embers</w:t>
      </w:r>
      <w:r w:rsidR="00F93B22" w:rsidRPr="00B93EFF">
        <w:rPr>
          <w:rFonts w:eastAsia="Times New Roman" w:cstheme="minorHAnsi"/>
        </w:rPr>
        <w:t xml:space="preserve"> shall by vote determine if a nominee shall be awarded Honorary Membership.  A vote </w:t>
      </w:r>
      <w:r w:rsidR="005B2347">
        <w:rPr>
          <w:rFonts w:eastAsia="Times New Roman" w:cstheme="minorHAnsi"/>
        </w:rPr>
        <w:t>for approval by</w:t>
      </w:r>
      <w:r w:rsidR="005B2347" w:rsidRPr="00B93EFF">
        <w:rPr>
          <w:rFonts w:eastAsia="Times New Roman" w:cstheme="minorHAnsi"/>
        </w:rPr>
        <w:t xml:space="preserve"> </w:t>
      </w:r>
      <w:r w:rsidR="00F30BA7">
        <w:rPr>
          <w:rFonts w:eastAsia="Times New Roman" w:cstheme="minorHAnsi"/>
        </w:rPr>
        <w:t>two-thirds</w:t>
      </w:r>
      <w:r w:rsidR="00F93B22" w:rsidRPr="00B93EFF">
        <w:rPr>
          <w:rFonts w:eastAsia="Times New Roman" w:cstheme="minorHAnsi"/>
        </w:rPr>
        <w:t xml:space="preserve"> of the members present at the meeting where the vote occurs is required</w:t>
      </w:r>
      <w:r w:rsidR="00226C62">
        <w:rPr>
          <w:rFonts w:eastAsia="Times New Roman" w:cstheme="minorHAnsi"/>
        </w:rPr>
        <w:t xml:space="preserve"> </w:t>
      </w:r>
      <w:r w:rsidR="005B2347">
        <w:rPr>
          <w:rFonts w:eastAsia="Times New Roman" w:cstheme="minorHAnsi"/>
        </w:rPr>
        <w:t>for</w:t>
      </w:r>
      <w:r w:rsidR="00F93B22" w:rsidRPr="00B93EFF">
        <w:rPr>
          <w:rFonts w:eastAsia="Times New Roman" w:cstheme="minorHAnsi"/>
        </w:rPr>
        <w:t xml:space="preserve"> Honorary Membership.</w:t>
      </w:r>
    </w:p>
    <w:p w14:paraId="4E484E9B" w14:textId="77777777" w:rsidR="00F93B22" w:rsidRPr="00B93EFF" w:rsidRDefault="00F93B22" w:rsidP="00F93B22">
      <w:pPr>
        <w:shd w:val="clear" w:color="auto" w:fill="FFFFFF"/>
        <w:spacing w:after="0" w:line="240" w:lineRule="auto"/>
        <w:rPr>
          <w:rFonts w:eastAsia="Times New Roman" w:cstheme="minorHAnsi"/>
        </w:rPr>
      </w:pPr>
    </w:p>
    <w:p w14:paraId="46FC7A1B" w14:textId="5A718BBB" w:rsidR="00F93B22" w:rsidRPr="00B93EFF" w:rsidRDefault="00F93B22" w:rsidP="00F93B22">
      <w:pPr>
        <w:pStyle w:val="ListParagraph"/>
        <w:numPr>
          <w:ilvl w:val="1"/>
          <w:numId w:val="3"/>
        </w:numPr>
        <w:shd w:val="clear" w:color="auto" w:fill="FFFFFF"/>
        <w:spacing w:after="0" w:line="240" w:lineRule="auto"/>
        <w:ind w:left="720"/>
        <w:rPr>
          <w:rFonts w:eastAsia="Times New Roman" w:cstheme="minorHAnsi"/>
        </w:rPr>
      </w:pPr>
      <w:r w:rsidRPr="00B93EFF">
        <w:rPr>
          <w:rFonts w:eastAsia="Times New Roman" w:cstheme="minorHAnsi"/>
        </w:rPr>
        <w:t xml:space="preserve">An Honorary Member of the Alliance is exempt from annual membership dues </w:t>
      </w:r>
      <w:del w:id="85" w:author="Author">
        <w:r w:rsidRPr="00B93EFF" w:rsidDel="00043EE4">
          <w:rPr>
            <w:rFonts w:eastAsia="Times New Roman" w:cstheme="minorHAnsi"/>
          </w:rPr>
          <w:delText xml:space="preserve">requirements </w:delText>
        </w:r>
      </w:del>
      <w:r w:rsidRPr="00B93EFF">
        <w:rPr>
          <w:rFonts w:eastAsia="Times New Roman" w:cstheme="minorHAnsi"/>
        </w:rPr>
        <w:t xml:space="preserve">and </w:t>
      </w:r>
      <w:del w:id="86" w:author="Author">
        <w:r w:rsidR="00C17AB9" w:rsidDel="00043EE4">
          <w:rPr>
            <w:rFonts w:eastAsia="Times New Roman" w:cstheme="minorHAnsi"/>
          </w:rPr>
          <w:delText>enjoys</w:delText>
        </w:r>
        <w:r w:rsidRPr="00B93EFF" w:rsidDel="00043EE4">
          <w:rPr>
            <w:rFonts w:eastAsia="Times New Roman" w:cstheme="minorHAnsi"/>
          </w:rPr>
          <w:delText xml:space="preserve"> </w:delText>
        </w:r>
      </w:del>
      <w:ins w:id="87" w:author="Author">
        <w:r w:rsidR="00043EE4">
          <w:rPr>
            <w:rFonts w:eastAsia="Times New Roman" w:cstheme="minorHAnsi"/>
          </w:rPr>
          <w:t>receives</w:t>
        </w:r>
        <w:r w:rsidR="00043EE4" w:rsidRPr="00B93EFF">
          <w:rPr>
            <w:rFonts w:eastAsia="Times New Roman" w:cstheme="minorHAnsi"/>
          </w:rPr>
          <w:t xml:space="preserve"> </w:t>
        </w:r>
      </w:ins>
      <w:r w:rsidRPr="00B93EFF">
        <w:rPr>
          <w:rFonts w:eastAsia="Times New Roman" w:cstheme="minorHAnsi"/>
        </w:rPr>
        <w:t xml:space="preserve">the same benefits as an </w:t>
      </w:r>
      <w:r w:rsidR="00AE66A8">
        <w:rPr>
          <w:rFonts w:eastAsia="Times New Roman" w:cstheme="minorHAnsi"/>
        </w:rPr>
        <w:t>Associate Member</w:t>
      </w:r>
      <w:r w:rsidRPr="00B93EFF">
        <w:rPr>
          <w:rFonts w:eastAsia="Times New Roman" w:cstheme="minorHAnsi"/>
        </w:rPr>
        <w:t xml:space="preserve"> of the Alliance.</w:t>
      </w:r>
    </w:p>
    <w:p w14:paraId="5EE549EE" w14:textId="77777777" w:rsidR="00F93B22" w:rsidRPr="006539A8" w:rsidRDefault="00F93B22" w:rsidP="006539A8">
      <w:pPr>
        <w:pStyle w:val="ListParagraph"/>
        <w:shd w:val="clear" w:color="auto" w:fill="FFFFFF"/>
        <w:spacing w:after="225" w:line="240" w:lineRule="auto"/>
        <w:rPr>
          <w:rFonts w:eastAsia="Times New Roman" w:cstheme="minorHAnsi"/>
        </w:rPr>
      </w:pPr>
    </w:p>
    <w:p w14:paraId="1D520D6C" w14:textId="77777777" w:rsidR="003172CE" w:rsidRPr="006539A8" w:rsidRDefault="003172CE" w:rsidP="006539A8">
      <w:pPr>
        <w:shd w:val="clear" w:color="auto" w:fill="FFFFFF"/>
        <w:spacing w:after="225" w:line="240" w:lineRule="auto"/>
        <w:rPr>
          <w:rFonts w:eastAsia="Times New Roman" w:cstheme="minorHAnsi"/>
          <w:b/>
          <w:bCs/>
        </w:rPr>
      </w:pPr>
      <w:r w:rsidRPr="006539A8">
        <w:rPr>
          <w:rFonts w:eastAsia="Times New Roman" w:cstheme="minorHAnsi"/>
          <w:b/>
          <w:bCs/>
        </w:rPr>
        <w:lastRenderedPageBreak/>
        <w:t>Article 5.0: DUES AND FEES</w:t>
      </w:r>
    </w:p>
    <w:p w14:paraId="6FD9B987" w14:textId="77777777"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The membership dues and fees of the Alliance shall be:</w:t>
      </w:r>
    </w:p>
    <w:p w14:paraId="0EAF7352" w14:textId="77777777" w:rsidR="005F40D2" w:rsidRPr="000619F4" w:rsidRDefault="003172CE" w:rsidP="00F7694D">
      <w:pPr>
        <w:pStyle w:val="ListParagraph"/>
        <w:numPr>
          <w:ilvl w:val="0"/>
          <w:numId w:val="5"/>
        </w:numPr>
        <w:shd w:val="clear" w:color="auto" w:fill="FFFFFF"/>
        <w:spacing w:after="225" w:line="240" w:lineRule="auto"/>
        <w:rPr>
          <w:rFonts w:eastAsia="Times New Roman" w:cstheme="minorHAnsi"/>
        </w:rPr>
      </w:pPr>
      <w:r w:rsidRPr="000619F4">
        <w:rPr>
          <w:rFonts w:eastAsia="Times New Roman" w:cstheme="minorHAnsi"/>
        </w:rPr>
        <w:t>Annual Dues.</w:t>
      </w:r>
    </w:p>
    <w:p w14:paraId="7BE7CD41" w14:textId="77777777" w:rsidR="002C5A8C" w:rsidRPr="000619F4" w:rsidRDefault="002C5A8C" w:rsidP="002C5A8C">
      <w:pPr>
        <w:pStyle w:val="ListParagraph"/>
        <w:shd w:val="clear" w:color="auto" w:fill="FFFFFF"/>
        <w:spacing w:after="225" w:line="240" w:lineRule="auto"/>
        <w:rPr>
          <w:rFonts w:eastAsia="Times New Roman" w:cstheme="minorHAnsi"/>
        </w:rPr>
      </w:pPr>
    </w:p>
    <w:p w14:paraId="06BA26DC" w14:textId="517C8A90" w:rsidR="003172CE" w:rsidRPr="000619F4" w:rsidRDefault="00AE66A8" w:rsidP="00F7694D">
      <w:pPr>
        <w:pStyle w:val="ListParagraph"/>
        <w:numPr>
          <w:ilvl w:val="0"/>
          <w:numId w:val="6"/>
        </w:numPr>
        <w:shd w:val="clear" w:color="auto" w:fill="FFFFFF"/>
        <w:spacing w:after="225" w:line="240" w:lineRule="auto"/>
        <w:rPr>
          <w:rFonts w:eastAsia="Times New Roman" w:cstheme="minorHAnsi"/>
        </w:rPr>
      </w:pPr>
      <w:r>
        <w:rPr>
          <w:rFonts w:eastAsia="Times New Roman" w:cstheme="minorHAnsi"/>
        </w:rPr>
        <w:t>District Member</w:t>
      </w:r>
      <w:r w:rsidR="003172CE" w:rsidRPr="000619F4">
        <w:rPr>
          <w:rFonts w:eastAsia="Times New Roman" w:cstheme="minorHAnsi"/>
        </w:rPr>
        <w:t>ship</w:t>
      </w:r>
      <w:r w:rsidR="007F3AF2">
        <w:rPr>
          <w:rFonts w:eastAsia="Times New Roman" w:cstheme="minorHAnsi"/>
        </w:rPr>
        <w:t xml:space="preserve">: </w:t>
      </w:r>
      <w:r w:rsidR="003172CE" w:rsidRPr="000619F4">
        <w:rPr>
          <w:rFonts w:eastAsia="Times New Roman" w:cstheme="minorHAnsi"/>
        </w:rPr>
        <w:t xml:space="preserve">Each </w:t>
      </w:r>
      <w:r>
        <w:rPr>
          <w:rFonts w:eastAsia="Times New Roman" w:cstheme="minorHAnsi"/>
        </w:rPr>
        <w:t>District Member</w:t>
      </w:r>
      <w:r w:rsidR="003172CE" w:rsidRPr="000619F4">
        <w:rPr>
          <w:rFonts w:eastAsia="Times New Roman" w:cstheme="minorHAnsi"/>
        </w:rPr>
        <w:t xml:space="preserve"> of the Alliance shall be assessed annual dues based on the following criteria:</w:t>
      </w:r>
    </w:p>
    <w:p w14:paraId="2E717D4C"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52E08900" w14:textId="77777777" w:rsidR="003172CE" w:rsidRPr="000619F4" w:rsidRDefault="003172CE" w:rsidP="00F7694D">
      <w:pPr>
        <w:pStyle w:val="ListParagraph"/>
        <w:numPr>
          <w:ilvl w:val="1"/>
          <w:numId w:val="5"/>
        </w:numPr>
        <w:shd w:val="clear" w:color="auto" w:fill="FFFFFF"/>
        <w:spacing w:after="225" w:line="240" w:lineRule="auto"/>
        <w:rPr>
          <w:rFonts w:eastAsia="Times New Roman" w:cstheme="minorHAnsi"/>
        </w:rPr>
      </w:pPr>
      <w:r w:rsidRPr="000619F4">
        <w:rPr>
          <w:rFonts w:eastAsia="Times New Roman" w:cstheme="minorHAnsi"/>
        </w:rPr>
        <w:t>Voting Member: Full dues.</w:t>
      </w:r>
    </w:p>
    <w:p w14:paraId="0AF4AE47" w14:textId="77777777" w:rsidR="005F40D2" w:rsidRPr="000619F4" w:rsidRDefault="005F40D2" w:rsidP="00F7694D">
      <w:pPr>
        <w:pStyle w:val="ListParagraph"/>
        <w:shd w:val="clear" w:color="auto" w:fill="FFFFFF"/>
        <w:spacing w:after="225" w:line="240" w:lineRule="auto"/>
        <w:ind w:left="1080"/>
        <w:rPr>
          <w:rFonts w:eastAsia="Times New Roman" w:cstheme="minorHAnsi"/>
        </w:rPr>
      </w:pPr>
    </w:p>
    <w:p w14:paraId="67CE9522" w14:textId="0B959CD5" w:rsidR="005F40D2" w:rsidRPr="000619F4" w:rsidRDefault="003172CE" w:rsidP="00F7694D">
      <w:pPr>
        <w:pStyle w:val="ListParagraph"/>
        <w:numPr>
          <w:ilvl w:val="1"/>
          <w:numId w:val="5"/>
        </w:numPr>
        <w:shd w:val="clear" w:color="auto" w:fill="FFFFFF"/>
        <w:spacing w:after="225" w:line="240" w:lineRule="auto"/>
        <w:rPr>
          <w:rFonts w:eastAsia="Times New Roman" w:cstheme="minorHAnsi"/>
        </w:rPr>
      </w:pPr>
      <w:r w:rsidRPr="000619F4">
        <w:rPr>
          <w:rFonts w:eastAsia="Times New Roman" w:cstheme="minorHAnsi"/>
        </w:rPr>
        <w:t>Non-voting Member: No dues in accordance with Article 4.0</w:t>
      </w:r>
      <w:r w:rsidR="00280702">
        <w:rPr>
          <w:rFonts w:eastAsia="Times New Roman" w:cstheme="minorHAnsi"/>
        </w:rPr>
        <w:t>(A)(2)</w:t>
      </w:r>
      <w:r w:rsidRPr="000619F4">
        <w:rPr>
          <w:rFonts w:eastAsia="Times New Roman" w:cstheme="minorHAnsi"/>
        </w:rPr>
        <w:t>(</w:t>
      </w:r>
      <w:del w:id="88" w:author="Author">
        <w:r w:rsidR="00280702" w:rsidDel="000902B7">
          <w:rPr>
            <w:rFonts w:eastAsia="Times New Roman" w:cstheme="minorHAnsi"/>
          </w:rPr>
          <w:delText>c</w:delText>
        </w:r>
      </w:del>
      <w:ins w:id="89" w:author="Author">
        <w:r w:rsidR="000902B7">
          <w:rPr>
            <w:rFonts w:eastAsia="Times New Roman" w:cstheme="minorHAnsi"/>
          </w:rPr>
          <w:t>b</w:t>
        </w:r>
      </w:ins>
      <w:r w:rsidRPr="000619F4">
        <w:rPr>
          <w:rFonts w:eastAsia="Times New Roman" w:cstheme="minorHAnsi"/>
        </w:rPr>
        <w:t>)</w:t>
      </w:r>
      <w:del w:id="90" w:author="Author">
        <w:r w:rsidRPr="000619F4" w:rsidDel="000902B7">
          <w:rPr>
            <w:rFonts w:eastAsia="Times New Roman" w:cstheme="minorHAnsi"/>
          </w:rPr>
          <w:delText>(2)</w:delText>
        </w:r>
      </w:del>
      <w:r w:rsidRPr="000619F4">
        <w:rPr>
          <w:rFonts w:eastAsia="Times New Roman" w:cstheme="minorHAnsi"/>
        </w:rPr>
        <w:t>.</w:t>
      </w:r>
    </w:p>
    <w:p w14:paraId="7B3C3428" w14:textId="77777777" w:rsidR="005F40D2" w:rsidRPr="000619F4" w:rsidRDefault="005F40D2" w:rsidP="00F7694D">
      <w:pPr>
        <w:pStyle w:val="ListParagraph"/>
        <w:shd w:val="clear" w:color="auto" w:fill="FFFFFF"/>
        <w:spacing w:after="225" w:line="240" w:lineRule="auto"/>
        <w:ind w:left="1080"/>
        <w:rPr>
          <w:rFonts w:eastAsia="Times New Roman" w:cstheme="minorHAnsi"/>
        </w:rPr>
      </w:pPr>
    </w:p>
    <w:p w14:paraId="4FA9D792" w14:textId="698CFC09" w:rsidR="003172CE" w:rsidRPr="000619F4" w:rsidRDefault="003172CE" w:rsidP="00F7694D">
      <w:pPr>
        <w:pStyle w:val="ListParagraph"/>
        <w:numPr>
          <w:ilvl w:val="1"/>
          <w:numId w:val="5"/>
        </w:numPr>
        <w:shd w:val="clear" w:color="auto" w:fill="FFFFFF"/>
        <w:spacing w:after="225" w:line="240" w:lineRule="auto"/>
        <w:rPr>
          <w:rFonts w:eastAsia="Times New Roman" w:cstheme="minorHAnsi"/>
        </w:rPr>
      </w:pPr>
      <w:r w:rsidRPr="000619F4">
        <w:rPr>
          <w:rFonts w:eastAsia="Times New Roman" w:cstheme="minorHAnsi"/>
        </w:rPr>
        <w:t>Suspended Member: In accordance with Article 4.0</w:t>
      </w:r>
      <w:r w:rsidR="00280702">
        <w:rPr>
          <w:rFonts w:eastAsia="Times New Roman" w:cstheme="minorHAnsi"/>
        </w:rPr>
        <w:t>(A)(2)</w:t>
      </w:r>
      <w:r w:rsidRPr="000619F4">
        <w:rPr>
          <w:rFonts w:eastAsia="Times New Roman" w:cstheme="minorHAnsi"/>
        </w:rPr>
        <w:t>(</w:t>
      </w:r>
      <w:r w:rsidR="00280702">
        <w:rPr>
          <w:rFonts w:eastAsia="Times New Roman" w:cstheme="minorHAnsi"/>
        </w:rPr>
        <w:t>c</w:t>
      </w:r>
      <w:r w:rsidRPr="000619F4">
        <w:rPr>
          <w:rFonts w:eastAsia="Times New Roman" w:cstheme="minorHAnsi"/>
        </w:rPr>
        <w:t>)</w:t>
      </w:r>
      <w:del w:id="91" w:author="Author">
        <w:r w:rsidRPr="000619F4" w:rsidDel="000902B7">
          <w:rPr>
            <w:rFonts w:eastAsia="Times New Roman" w:cstheme="minorHAnsi"/>
          </w:rPr>
          <w:delText>(3)</w:delText>
        </w:r>
      </w:del>
      <w:r w:rsidR="00501B30">
        <w:rPr>
          <w:rFonts w:eastAsia="Times New Roman" w:cstheme="minorHAnsi"/>
        </w:rPr>
        <w:t>.</w:t>
      </w:r>
    </w:p>
    <w:p w14:paraId="41BFCB63"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75EA7C83" w14:textId="0A6BA315" w:rsidR="005F40D2" w:rsidRPr="000619F4" w:rsidRDefault="00AE66A8" w:rsidP="00F7694D">
      <w:pPr>
        <w:pStyle w:val="ListParagraph"/>
        <w:numPr>
          <w:ilvl w:val="0"/>
          <w:numId w:val="6"/>
        </w:numPr>
        <w:shd w:val="clear" w:color="auto" w:fill="FFFFFF"/>
        <w:spacing w:after="225" w:line="240" w:lineRule="auto"/>
        <w:rPr>
          <w:rFonts w:eastAsia="Times New Roman" w:cstheme="minorHAnsi"/>
        </w:rPr>
      </w:pPr>
      <w:r>
        <w:rPr>
          <w:rFonts w:eastAsia="Times New Roman" w:cstheme="minorHAnsi"/>
        </w:rPr>
        <w:t>Associate Member</w:t>
      </w:r>
      <w:r w:rsidR="003172CE" w:rsidRPr="000619F4">
        <w:rPr>
          <w:rFonts w:eastAsia="Times New Roman" w:cstheme="minorHAnsi"/>
        </w:rPr>
        <w:t xml:space="preserve">ship: Each </w:t>
      </w:r>
      <w:r>
        <w:rPr>
          <w:rFonts w:eastAsia="Times New Roman" w:cstheme="minorHAnsi"/>
        </w:rPr>
        <w:t>Associate Member</w:t>
      </w:r>
      <w:r w:rsidR="003172CE" w:rsidRPr="000619F4">
        <w:rPr>
          <w:rFonts w:eastAsia="Times New Roman" w:cstheme="minorHAnsi"/>
        </w:rPr>
        <w:t xml:space="preserve"> of the Alliance shall be assessed annual dues as applicable.</w:t>
      </w:r>
    </w:p>
    <w:p w14:paraId="3FB7AED7"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04BB54B0" w14:textId="0B1F8098" w:rsidR="003172CE" w:rsidRPr="000619F4" w:rsidRDefault="003172CE" w:rsidP="00F7694D">
      <w:pPr>
        <w:pStyle w:val="ListParagraph"/>
        <w:numPr>
          <w:ilvl w:val="0"/>
          <w:numId w:val="5"/>
        </w:numPr>
        <w:shd w:val="clear" w:color="auto" w:fill="FFFFFF"/>
        <w:spacing w:after="225" w:line="240" w:lineRule="auto"/>
        <w:rPr>
          <w:rFonts w:eastAsia="Times New Roman" w:cstheme="minorHAnsi"/>
        </w:rPr>
      </w:pPr>
      <w:r w:rsidRPr="000619F4">
        <w:rPr>
          <w:rFonts w:eastAsia="Times New Roman" w:cstheme="minorHAnsi"/>
        </w:rPr>
        <w:t xml:space="preserve">Fees. The Alliance may charge fees </w:t>
      </w:r>
      <w:r w:rsidR="002E1F06">
        <w:rPr>
          <w:rFonts w:eastAsia="Times New Roman" w:cstheme="minorHAnsi"/>
        </w:rPr>
        <w:t xml:space="preserve">for </w:t>
      </w:r>
      <w:r w:rsidR="00A26943">
        <w:rPr>
          <w:rFonts w:eastAsia="Times New Roman" w:cstheme="minorHAnsi"/>
        </w:rPr>
        <w:t xml:space="preserve">regular </w:t>
      </w:r>
      <w:r w:rsidR="002E1F06">
        <w:rPr>
          <w:rFonts w:eastAsia="Times New Roman" w:cstheme="minorHAnsi"/>
        </w:rPr>
        <w:t xml:space="preserve">business meetings and other Alliance-hosted </w:t>
      </w:r>
      <w:ins w:id="92" w:author="Author">
        <w:r w:rsidR="00412D34">
          <w:rPr>
            <w:rFonts w:eastAsia="Times New Roman" w:cstheme="minorHAnsi"/>
          </w:rPr>
          <w:t xml:space="preserve">events (e.g. </w:t>
        </w:r>
      </w:ins>
      <w:r w:rsidR="002E1F06">
        <w:rPr>
          <w:rFonts w:eastAsia="Times New Roman" w:cstheme="minorHAnsi"/>
        </w:rPr>
        <w:t>seminars</w:t>
      </w:r>
      <w:ins w:id="93" w:author="Author">
        <w:r w:rsidR="00412D34">
          <w:rPr>
            <w:rFonts w:eastAsia="Times New Roman" w:cstheme="minorHAnsi"/>
          </w:rPr>
          <w:t>,</w:t>
        </w:r>
      </w:ins>
      <w:del w:id="94" w:author="Author">
        <w:r w:rsidR="002E1F06" w:rsidDel="00412D34">
          <w:rPr>
            <w:rFonts w:eastAsia="Times New Roman" w:cstheme="minorHAnsi"/>
          </w:rPr>
          <w:delText>/events/</w:delText>
        </w:r>
      </w:del>
      <w:ins w:id="95" w:author="Author">
        <w:r w:rsidR="00412D34">
          <w:rPr>
            <w:rFonts w:eastAsia="Times New Roman" w:cstheme="minorHAnsi"/>
          </w:rPr>
          <w:t xml:space="preserve"> </w:t>
        </w:r>
      </w:ins>
      <w:r w:rsidR="002E1F06">
        <w:rPr>
          <w:rFonts w:eastAsia="Times New Roman" w:cstheme="minorHAnsi"/>
        </w:rPr>
        <w:t>trainings</w:t>
      </w:r>
      <w:ins w:id="96" w:author="Author">
        <w:r w:rsidR="00412D34">
          <w:rPr>
            <w:rFonts w:eastAsia="Times New Roman" w:cstheme="minorHAnsi"/>
          </w:rPr>
          <w:t>)</w:t>
        </w:r>
      </w:ins>
      <w:r w:rsidR="002E1F06">
        <w:rPr>
          <w:rFonts w:eastAsia="Times New Roman" w:cstheme="minorHAnsi"/>
        </w:rPr>
        <w:t xml:space="preserve"> </w:t>
      </w:r>
      <w:r w:rsidRPr="000619F4">
        <w:rPr>
          <w:rFonts w:eastAsia="Times New Roman" w:cstheme="minorHAnsi"/>
        </w:rPr>
        <w:t>as de</w:t>
      </w:r>
      <w:r w:rsidR="005F40D2" w:rsidRPr="000619F4">
        <w:rPr>
          <w:rFonts w:eastAsia="Times New Roman" w:cstheme="minorHAnsi"/>
        </w:rPr>
        <w:t>t</w:t>
      </w:r>
      <w:r w:rsidRPr="000619F4">
        <w:rPr>
          <w:rFonts w:eastAsia="Times New Roman" w:cstheme="minorHAnsi"/>
        </w:rPr>
        <w:t>ermined to be necessary</w:t>
      </w:r>
      <w:r w:rsidR="00280702">
        <w:rPr>
          <w:rFonts w:eastAsia="Times New Roman" w:cstheme="minorHAnsi"/>
        </w:rPr>
        <w:t xml:space="preserve"> to offset expenses and generate income</w:t>
      </w:r>
      <w:r w:rsidRPr="000619F4">
        <w:rPr>
          <w:rFonts w:eastAsia="Times New Roman" w:cstheme="minorHAnsi"/>
        </w:rPr>
        <w:t>. The fees shall be used to offset expenses of the Alliance including, but not limited to:</w:t>
      </w:r>
    </w:p>
    <w:p w14:paraId="21AC8A9A" w14:textId="77777777" w:rsidR="005F40D2" w:rsidRPr="000619F4" w:rsidRDefault="005F40D2" w:rsidP="00F7694D">
      <w:pPr>
        <w:pStyle w:val="ListParagraph"/>
        <w:shd w:val="clear" w:color="auto" w:fill="FFFFFF"/>
        <w:spacing w:after="225" w:line="240" w:lineRule="auto"/>
        <w:ind w:left="360"/>
        <w:rPr>
          <w:rFonts w:eastAsia="Times New Roman" w:cstheme="minorHAnsi"/>
        </w:rPr>
      </w:pPr>
    </w:p>
    <w:p w14:paraId="734E054B" w14:textId="13775D4B" w:rsidR="00763CE1" w:rsidRDefault="003172CE" w:rsidP="001C25D5">
      <w:pPr>
        <w:pStyle w:val="ListParagraph"/>
        <w:numPr>
          <w:ilvl w:val="0"/>
          <w:numId w:val="7"/>
        </w:numPr>
        <w:shd w:val="clear" w:color="auto" w:fill="FFFFFF"/>
        <w:spacing w:after="225" w:line="240" w:lineRule="auto"/>
        <w:rPr>
          <w:rFonts w:eastAsia="Times New Roman" w:cstheme="minorHAnsi"/>
        </w:rPr>
      </w:pPr>
      <w:r w:rsidRPr="000619F4">
        <w:rPr>
          <w:rFonts w:eastAsia="Times New Roman" w:cstheme="minorHAnsi"/>
        </w:rPr>
        <w:t xml:space="preserve">Meeting room </w:t>
      </w:r>
      <w:ins w:id="97" w:author="Author">
        <w:r w:rsidR="00CE06DA">
          <w:rPr>
            <w:rFonts w:eastAsia="Times New Roman" w:cstheme="minorHAnsi"/>
          </w:rPr>
          <w:t xml:space="preserve">and event </w:t>
        </w:r>
      </w:ins>
      <w:r w:rsidRPr="000619F4">
        <w:rPr>
          <w:rFonts w:eastAsia="Times New Roman" w:cstheme="minorHAnsi"/>
        </w:rPr>
        <w:t>expense</w:t>
      </w:r>
      <w:ins w:id="98" w:author="Author">
        <w:r w:rsidR="00CE06DA">
          <w:rPr>
            <w:rFonts w:eastAsia="Times New Roman" w:cstheme="minorHAnsi"/>
          </w:rPr>
          <w:t>s</w:t>
        </w:r>
      </w:ins>
      <w:r w:rsidRPr="000619F4">
        <w:rPr>
          <w:rFonts w:eastAsia="Times New Roman" w:cstheme="minorHAnsi"/>
        </w:rPr>
        <w:t>;</w:t>
      </w:r>
    </w:p>
    <w:p w14:paraId="132DF5CD" w14:textId="77777777" w:rsidR="005F40D2" w:rsidRPr="00AE66A8" w:rsidRDefault="00763CE1" w:rsidP="00763CE1">
      <w:pPr>
        <w:pStyle w:val="ListParagraph"/>
        <w:shd w:val="clear" w:color="auto" w:fill="FFFFFF"/>
        <w:spacing w:after="225" w:line="240" w:lineRule="auto"/>
        <w:rPr>
          <w:rFonts w:eastAsia="Times New Roman" w:cstheme="minorHAnsi"/>
        </w:rPr>
      </w:pPr>
      <w:r w:rsidRPr="000619F4" w:rsidDel="00763CE1">
        <w:rPr>
          <w:rFonts w:eastAsia="Times New Roman" w:cstheme="minorHAnsi"/>
        </w:rPr>
        <w:t xml:space="preserve"> </w:t>
      </w:r>
    </w:p>
    <w:p w14:paraId="653B6E25" w14:textId="77777777" w:rsidR="005F40D2" w:rsidRPr="000619F4" w:rsidRDefault="003172CE" w:rsidP="00F7694D">
      <w:pPr>
        <w:pStyle w:val="ListParagraph"/>
        <w:numPr>
          <w:ilvl w:val="0"/>
          <w:numId w:val="7"/>
        </w:numPr>
        <w:shd w:val="clear" w:color="auto" w:fill="FFFFFF"/>
        <w:spacing w:after="225" w:line="240" w:lineRule="auto"/>
        <w:rPr>
          <w:rFonts w:eastAsia="Times New Roman" w:cstheme="minorHAnsi"/>
        </w:rPr>
      </w:pPr>
      <w:r w:rsidRPr="000619F4">
        <w:rPr>
          <w:rFonts w:eastAsia="Times New Roman" w:cstheme="minorHAnsi"/>
        </w:rPr>
        <w:t>Seminars hosted by the Alliance; and</w:t>
      </w:r>
    </w:p>
    <w:p w14:paraId="33FD75E2"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1DA01CEB" w14:textId="77777777" w:rsidR="005F40D2" w:rsidRPr="000619F4" w:rsidRDefault="003172CE" w:rsidP="00F7694D">
      <w:pPr>
        <w:pStyle w:val="ListParagraph"/>
        <w:numPr>
          <w:ilvl w:val="0"/>
          <w:numId w:val="7"/>
        </w:numPr>
        <w:shd w:val="clear" w:color="auto" w:fill="FFFFFF"/>
        <w:spacing w:after="225" w:line="240" w:lineRule="auto"/>
        <w:rPr>
          <w:rFonts w:eastAsia="Times New Roman" w:cstheme="minorHAnsi"/>
        </w:rPr>
      </w:pPr>
      <w:r w:rsidRPr="000619F4">
        <w:rPr>
          <w:rFonts w:eastAsia="Times New Roman" w:cstheme="minorHAnsi"/>
        </w:rPr>
        <w:t>Other costs associated with Alliance functions.</w:t>
      </w:r>
    </w:p>
    <w:p w14:paraId="22823798" w14:textId="77777777" w:rsidR="005F40D2" w:rsidRPr="000619F4" w:rsidRDefault="005F40D2" w:rsidP="00F7694D">
      <w:pPr>
        <w:pStyle w:val="ListParagraph"/>
        <w:shd w:val="clear" w:color="auto" w:fill="FFFFFF"/>
        <w:spacing w:after="225" w:line="240" w:lineRule="auto"/>
        <w:ind w:left="360"/>
        <w:rPr>
          <w:rFonts w:eastAsia="Times New Roman" w:cstheme="minorHAnsi"/>
        </w:rPr>
      </w:pPr>
    </w:p>
    <w:p w14:paraId="789B7BFC" w14:textId="536A0641" w:rsidR="005F40D2" w:rsidRPr="000619F4" w:rsidRDefault="003172CE" w:rsidP="00F7694D">
      <w:pPr>
        <w:pStyle w:val="ListParagraph"/>
        <w:numPr>
          <w:ilvl w:val="0"/>
          <w:numId w:val="5"/>
        </w:numPr>
        <w:shd w:val="clear" w:color="auto" w:fill="FFFFFF"/>
        <w:spacing w:after="225" w:line="240" w:lineRule="auto"/>
        <w:rPr>
          <w:rFonts w:eastAsia="Times New Roman" w:cstheme="minorHAnsi"/>
        </w:rPr>
      </w:pPr>
      <w:r w:rsidRPr="000619F4">
        <w:rPr>
          <w:rFonts w:eastAsia="Times New Roman" w:cstheme="minorHAnsi"/>
        </w:rPr>
        <w:t xml:space="preserve">The dues and fees of the Alliance shall be set annually by the </w:t>
      </w:r>
      <w:r w:rsidR="005D5D4D">
        <w:rPr>
          <w:rFonts w:eastAsia="Times New Roman" w:cstheme="minorHAnsi"/>
        </w:rPr>
        <w:t>V</w:t>
      </w:r>
      <w:r w:rsidRPr="000619F4">
        <w:rPr>
          <w:rFonts w:eastAsia="Times New Roman" w:cstheme="minorHAnsi"/>
        </w:rPr>
        <w:t xml:space="preserve">oting </w:t>
      </w:r>
      <w:r w:rsidR="005D5D4D">
        <w:rPr>
          <w:rFonts w:eastAsia="Times New Roman" w:cstheme="minorHAnsi"/>
        </w:rPr>
        <w:t>Members</w:t>
      </w:r>
      <w:r w:rsidRPr="000619F4">
        <w:rPr>
          <w:rFonts w:eastAsia="Times New Roman" w:cstheme="minorHAnsi"/>
        </w:rPr>
        <w:t xml:space="preserve"> at </w:t>
      </w:r>
      <w:r w:rsidR="00FA3A7D">
        <w:rPr>
          <w:rFonts w:eastAsia="Times New Roman" w:cstheme="minorHAnsi"/>
        </w:rPr>
        <w:t xml:space="preserve">the spring </w:t>
      </w:r>
      <w:r w:rsidRPr="000619F4">
        <w:rPr>
          <w:rFonts w:eastAsia="Times New Roman" w:cstheme="minorHAnsi"/>
        </w:rPr>
        <w:t>meeting of the Alliance.</w:t>
      </w:r>
      <w:r w:rsidR="00FA3A7D">
        <w:rPr>
          <w:rFonts w:eastAsia="Times New Roman" w:cstheme="minorHAnsi"/>
        </w:rPr>
        <w:t xml:space="preserve"> </w:t>
      </w:r>
      <w:r w:rsidR="009112D7">
        <w:rPr>
          <w:rFonts w:eastAsia="Times New Roman" w:cstheme="minorHAnsi"/>
        </w:rPr>
        <w:t xml:space="preserve">In advance of the spring meeting, the Finance/Budget Committee shall recommend proposed dues and fees to the Executive Committee. The Executive Committee shall then present proposed dues and fees to the membership for action at the spring meeting of the Alliance. </w:t>
      </w:r>
      <w:r w:rsidRPr="000619F4">
        <w:rPr>
          <w:rFonts w:eastAsia="Times New Roman" w:cstheme="minorHAnsi"/>
        </w:rPr>
        <w:t xml:space="preserve">The </w:t>
      </w:r>
      <w:r w:rsidR="005D5D4D">
        <w:rPr>
          <w:rFonts w:eastAsia="Times New Roman" w:cstheme="minorHAnsi"/>
        </w:rPr>
        <w:t>V</w:t>
      </w:r>
      <w:r w:rsidR="00FA3A7D">
        <w:rPr>
          <w:rFonts w:eastAsia="Times New Roman" w:cstheme="minorHAnsi"/>
        </w:rPr>
        <w:t xml:space="preserve">oting </w:t>
      </w:r>
      <w:r w:rsidR="005D5D4D">
        <w:rPr>
          <w:rFonts w:eastAsia="Times New Roman" w:cstheme="minorHAnsi"/>
        </w:rPr>
        <w:t>M</w:t>
      </w:r>
      <w:r w:rsidR="00FA3A7D">
        <w:rPr>
          <w:rFonts w:eastAsia="Times New Roman" w:cstheme="minorHAnsi"/>
        </w:rPr>
        <w:t>ember</w:t>
      </w:r>
      <w:r w:rsidR="005D5D4D">
        <w:rPr>
          <w:rFonts w:eastAsia="Times New Roman" w:cstheme="minorHAnsi"/>
        </w:rPr>
        <w:t>s</w:t>
      </w:r>
      <w:r w:rsidR="00FA3A7D">
        <w:rPr>
          <w:rFonts w:eastAsia="Times New Roman" w:cstheme="minorHAnsi"/>
        </w:rPr>
        <w:t xml:space="preserve"> of the Alliance shall set: </w:t>
      </w:r>
    </w:p>
    <w:p w14:paraId="7FF07478"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46B11E99" w14:textId="6078EFF4" w:rsidR="005F40D2" w:rsidRPr="000619F4" w:rsidRDefault="003172CE" w:rsidP="00F7694D">
      <w:pPr>
        <w:pStyle w:val="ListParagraph"/>
        <w:numPr>
          <w:ilvl w:val="0"/>
          <w:numId w:val="8"/>
        </w:numPr>
        <w:shd w:val="clear" w:color="auto" w:fill="FFFFFF"/>
        <w:spacing w:after="225" w:line="240" w:lineRule="auto"/>
        <w:rPr>
          <w:rFonts w:eastAsia="Times New Roman" w:cstheme="minorHAnsi"/>
        </w:rPr>
      </w:pPr>
      <w:r w:rsidRPr="000619F4">
        <w:rPr>
          <w:rFonts w:eastAsia="Times New Roman" w:cstheme="minorHAnsi"/>
        </w:rPr>
        <w:t xml:space="preserve"> </w:t>
      </w:r>
      <w:del w:id="99" w:author="Author">
        <w:r w:rsidRPr="000619F4" w:rsidDel="00CE06DA">
          <w:rPr>
            <w:rFonts w:eastAsia="Times New Roman" w:cstheme="minorHAnsi"/>
          </w:rPr>
          <w:delText xml:space="preserve">the amount of </w:delText>
        </w:r>
        <w:r w:rsidR="00A26943" w:rsidDel="00CE06DA">
          <w:rPr>
            <w:rFonts w:eastAsia="Times New Roman" w:cstheme="minorHAnsi"/>
          </w:rPr>
          <w:delText>r</w:delText>
        </w:r>
      </w:del>
      <w:ins w:id="100" w:author="Author">
        <w:r w:rsidR="00CE06DA">
          <w:rPr>
            <w:rFonts w:eastAsia="Times New Roman" w:cstheme="minorHAnsi"/>
          </w:rPr>
          <w:t>R</w:t>
        </w:r>
      </w:ins>
      <w:r w:rsidR="00A26943">
        <w:rPr>
          <w:rFonts w:eastAsia="Times New Roman" w:cstheme="minorHAnsi"/>
        </w:rPr>
        <w:t xml:space="preserve">egular business </w:t>
      </w:r>
      <w:r w:rsidRPr="000619F4">
        <w:rPr>
          <w:rFonts w:eastAsia="Times New Roman" w:cstheme="minorHAnsi"/>
        </w:rPr>
        <w:t>meeting registration fees;</w:t>
      </w:r>
    </w:p>
    <w:p w14:paraId="13EFA8EE"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6C3061AA" w14:textId="00A564BF" w:rsidR="005F40D2" w:rsidRPr="000619F4" w:rsidRDefault="003172CE" w:rsidP="00F7694D">
      <w:pPr>
        <w:pStyle w:val="ListParagraph"/>
        <w:numPr>
          <w:ilvl w:val="0"/>
          <w:numId w:val="8"/>
        </w:numPr>
        <w:shd w:val="clear" w:color="auto" w:fill="FFFFFF"/>
        <w:spacing w:after="225" w:line="240" w:lineRule="auto"/>
        <w:rPr>
          <w:rFonts w:eastAsia="Times New Roman" w:cstheme="minorHAnsi"/>
        </w:rPr>
      </w:pPr>
      <w:r w:rsidRPr="000619F4">
        <w:rPr>
          <w:rFonts w:eastAsia="Times New Roman" w:cstheme="minorHAnsi"/>
        </w:rPr>
        <w:t xml:space="preserve"> </w:t>
      </w:r>
      <w:del w:id="101" w:author="Author">
        <w:r w:rsidRPr="000619F4" w:rsidDel="00CE06DA">
          <w:rPr>
            <w:rFonts w:eastAsia="Times New Roman" w:cstheme="minorHAnsi"/>
          </w:rPr>
          <w:delText>the amount of a</w:delText>
        </w:r>
      </w:del>
      <w:ins w:id="102" w:author="Author">
        <w:r w:rsidR="00CE06DA">
          <w:rPr>
            <w:rFonts w:eastAsia="Times New Roman" w:cstheme="minorHAnsi"/>
          </w:rPr>
          <w:t>A</w:t>
        </w:r>
      </w:ins>
      <w:r w:rsidRPr="000619F4">
        <w:rPr>
          <w:rFonts w:eastAsia="Times New Roman" w:cstheme="minorHAnsi"/>
        </w:rPr>
        <w:t xml:space="preserve">nnual </w:t>
      </w:r>
      <w:r w:rsidR="00AE66A8">
        <w:rPr>
          <w:rFonts w:eastAsia="Times New Roman" w:cstheme="minorHAnsi"/>
        </w:rPr>
        <w:t>District Member</w:t>
      </w:r>
      <w:r w:rsidRPr="000619F4">
        <w:rPr>
          <w:rFonts w:eastAsia="Times New Roman" w:cstheme="minorHAnsi"/>
        </w:rPr>
        <w:t>ship dues; and</w:t>
      </w:r>
    </w:p>
    <w:p w14:paraId="171FA13C" w14:textId="77777777" w:rsidR="005F40D2" w:rsidRPr="000619F4" w:rsidRDefault="005F40D2" w:rsidP="00F7694D">
      <w:pPr>
        <w:pStyle w:val="ListParagraph"/>
        <w:spacing w:line="240" w:lineRule="auto"/>
        <w:rPr>
          <w:rFonts w:eastAsia="Times New Roman" w:cstheme="minorHAnsi"/>
        </w:rPr>
      </w:pPr>
    </w:p>
    <w:p w14:paraId="3379329F" w14:textId="04622C98" w:rsidR="005F40D2" w:rsidRPr="000619F4" w:rsidRDefault="003172CE" w:rsidP="00F7694D">
      <w:pPr>
        <w:pStyle w:val="ListParagraph"/>
        <w:numPr>
          <w:ilvl w:val="0"/>
          <w:numId w:val="8"/>
        </w:numPr>
        <w:shd w:val="clear" w:color="auto" w:fill="FFFFFF"/>
        <w:spacing w:after="225" w:line="240" w:lineRule="auto"/>
        <w:rPr>
          <w:rFonts w:eastAsia="Times New Roman" w:cstheme="minorHAnsi"/>
        </w:rPr>
      </w:pPr>
      <w:del w:id="103" w:author="Author">
        <w:r w:rsidRPr="000619F4" w:rsidDel="00CE06DA">
          <w:rPr>
            <w:rFonts w:eastAsia="Times New Roman" w:cstheme="minorHAnsi"/>
          </w:rPr>
          <w:delText>the amount of a</w:delText>
        </w:r>
      </w:del>
      <w:ins w:id="104" w:author="Author">
        <w:r w:rsidR="00CE06DA">
          <w:rPr>
            <w:rFonts w:eastAsia="Times New Roman" w:cstheme="minorHAnsi"/>
          </w:rPr>
          <w:t>A</w:t>
        </w:r>
      </w:ins>
      <w:r w:rsidRPr="000619F4">
        <w:rPr>
          <w:rFonts w:eastAsia="Times New Roman" w:cstheme="minorHAnsi"/>
        </w:rPr>
        <w:t xml:space="preserve">nnual </w:t>
      </w:r>
      <w:r w:rsidR="00AE66A8">
        <w:rPr>
          <w:rFonts w:eastAsia="Times New Roman" w:cstheme="minorHAnsi"/>
        </w:rPr>
        <w:t>Associate Member</w:t>
      </w:r>
      <w:r w:rsidRPr="000619F4">
        <w:rPr>
          <w:rFonts w:eastAsia="Times New Roman" w:cstheme="minorHAnsi"/>
        </w:rPr>
        <w:t>ship dues.</w:t>
      </w:r>
    </w:p>
    <w:p w14:paraId="4B97BD9A" w14:textId="77777777" w:rsidR="005F40D2" w:rsidRPr="000619F4" w:rsidRDefault="005F40D2" w:rsidP="00F7694D">
      <w:pPr>
        <w:pStyle w:val="ListParagraph"/>
        <w:spacing w:line="240" w:lineRule="auto"/>
        <w:rPr>
          <w:rFonts w:eastAsia="Times New Roman" w:cstheme="minorHAnsi"/>
        </w:rPr>
      </w:pPr>
    </w:p>
    <w:p w14:paraId="17518D7F" w14:textId="1C3A5F8B" w:rsidR="005F40D2" w:rsidRPr="000619F4" w:rsidRDefault="003172CE" w:rsidP="00F7694D">
      <w:pPr>
        <w:pStyle w:val="ListParagraph"/>
        <w:numPr>
          <w:ilvl w:val="0"/>
          <w:numId w:val="5"/>
        </w:numPr>
        <w:shd w:val="clear" w:color="auto" w:fill="FFFFFF"/>
        <w:spacing w:after="225" w:line="240" w:lineRule="auto"/>
        <w:rPr>
          <w:rFonts w:eastAsia="Times New Roman" w:cstheme="minorHAnsi"/>
        </w:rPr>
      </w:pPr>
      <w:r w:rsidRPr="000619F4">
        <w:rPr>
          <w:rFonts w:eastAsia="Times New Roman" w:cstheme="minorHAnsi"/>
        </w:rPr>
        <w:t xml:space="preserve">Dues are assessed </w:t>
      </w:r>
      <w:del w:id="105" w:author="Author">
        <w:r w:rsidRPr="000619F4" w:rsidDel="00CE06DA">
          <w:rPr>
            <w:rFonts w:eastAsia="Times New Roman" w:cstheme="minorHAnsi"/>
          </w:rPr>
          <w:delText xml:space="preserve">on an annual basis. They are due and payable on </w:delText>
        </w:r>
      </w:del>
      <w:ins w:id="106" w:author="Author">
        <w:r w:rsidR="00CE06DA">
          <w:rPr>
            <w:rFonts w:eastAsia="Times New Roman" w:cstheme="minorHAnsi"/>
          </w:rPr>
          <w:t xml:space="preserve">annually and due by </w:t>
        </w:r>
      </w:ins>
      <w:r w:rsidRPr="000619F4">
        <w:rPr>
          <w:rFonts w:eastAsia="Times New Roman" w:cstheme="minorHAnsi"/>
        </w:rPr>
        <w:t>November 1 of each year.</w:t>
      </w:r>
    </w:p>
    <w:p w14:paraId="2EADFEBB"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64120B3F" w14:textId="227A2F9B" w:rsidR="003172CE" w:rsidRPr="000619F4" w:rsidRDefault="003172CE" w:rsidP="00F7694D">
      <w:pPr>
        <w:pStyle w:val="ListParagraph"/>
        <w:numPr>
          <w:ilvl w:val="0"/>
          <w:numId w:val="9"/>
        </w:numPr>
        <w:shd w:val="clear" w:color="auto" w:fill="FFFFFF"/>
        <w:spacing w:after="225" w:line="240" w:lineRule="auto"/>
        <w:rPr>
          <w:rFonts w:eastAsia="Times New Roman" w:cstheme="minorHAnsi"/>
        </w:rPr>
      </w:pPr>
      <w:r w:rsidRPr="000619F4">
        <w:rPr>
          <w:rFonts w:eastAsia="Times New Roman" w:cstheme="minorHAnsi"/>
        </w:rPr>
        <w:t xml:space="preserve">The Treasurer </w:t>
      </w:r>
      <w:r w:rsidR="002C5A8C" w:rsidRPr="000619F4">
        <w:rPr>
          <w:rFonts w:eastAsia="Times New Roman" w:cstheme="minorHAnsi"/>
        </w:rPr>
        <w:t>or his</w:t>
      </w:r>
      <w:r w:rsidR="0021257A" w:rsidRPr="000619F4">
        <w:rPr>
          <w:rFonts w:eastAsia="Times New Roman" w:cstheme="minorHAnsi"/>
        </w:rPr>
        <w:t>/</w:t>
      </w:r>
      <w:r w:rsidR="002C5A8C" w:rsidRPr="000619F4">
        <w:rPr>
          <w:rFonts w:eastAsia="Times New Roman" w:cstheme="minorHAnsi"/>
        </w:rPr>
        <w:t xml:space="preserve">her designee </w:t>
      </w:r>
      <w:r w:rsidRPr="000619F4">
        <w:rPr>
          <w:rFonts w:eastAsia="Times New Roman" w:cstheme="minorHAnsi"/>
        </w:rPr>
        <w:t xml:space="preserve">will </w:t>
      </w:r>
      <w:del w:id="107" w:author="Author">
        <w:r w:rsidRPr="000619F4" w:rsidDel="00CE06DA">
          <w:rPr>
            <w:rFonts w:eastAsia="Times New Roman" w:cstheme="minorHAnsi"/>
          </w:rPr>
          <w:delText>mail, email, or fax</w:delText>
        </w:r>
      </w:del>
      <w:ins w:id="108" w:author="Author">
        <w:r w:rsidR="00CE06DA">
          <w:rPr>
            <w:rFonts w:eastAsia="Times New Roman" w:cstheme="minorHAnsi"/>
          </w:rPr>
          <w:t>email or mail</w:t>
        </w:r>
      </w:ins>
      <w:r w:rsidRPr="000619F4">
        <w:rPr>
          <w:rFonts w:eastAsia="Times New Roman" w:cstheme="minorHAnsi"/>
        </w:rPr>
        <w:t xml:space="preserve"> dues statements to the membership by October 1 </w:t>
      </w:r>
      <w:r w:rsidR="00280702">
        <w:rPr>
          <w:rFonts w:eastAsia="Times New Roman" w:cstheme="minorHAnsi"/>
        </w:rPr>
        <w:t xml:space="preserve">of </w:t>
      </w:r>
      <w:r w:rsidRPr="000619F4">
        <w:rPr>
          <w:rFonts w:eastAsia="Times New Roman" w:cstheme="minorHAnsi"/>
        </w:rPr>
        <w:t>each year.</w:t>
      </w:r>
    </w:p>
    <w:p w14:paraId="23465C63" w14:textId="77777777" w:rsidR="005F40D2" w:rsidRPr="000619F4" w:rsidRDefault="005F40D2" w:rsidP="00F7694D">
      <w:pPr>
        <w:pStyle w:val="ListParagraph"/>
        <w:shd w:val="clear" w:color="auto" w:fill="FFFFFF"/>
        <w:spacing w:after="225" w:line="240" w:lineRule="auto"/>
        <w:rPr>
          <w:rFonts w:eastAsia="Times New Roman" w:cstheme="minorHAnsi"/>
        </w:rPr>
      </w:pPr>
    </w:p>
    <w:p w14:paraId="5D52F60A" w14:textId="391C8EC5" w:rsidR="005F40D2" w:rsidRPr="000619F4" w:rsidRDefault="003172CE" w:rsidP="00F7694D">
      <w:pPr>
        <w:pStyle w:val="ListParagraph"/>
        <w:numPr>
          <w:ilvl w:val="0"/>
          <w:numId w:val="9"/>
        </w:numPr>
        <w:shd w:val="clear" w:color="auto" w:fill="FFFFFF"/>
        <w:spacing w:after="225" w:line="240" w:lineRule="auto"/>
        <w:rPr>
          <w:rFonts w:eastAsia="Times New Roman" w:cstheme="minorHAnsi"/>
        </w:rPr>
      </w:pPr>
      <w:r w:rsidRPr="000619F4">
        <w:rPr>
          <w:rFonts w:eastAsia="Times New Roman" w:cstheme="minorHAnsi"/>
        </w:rPr>
        <w:lastRenderedPageBreak/>
        <w:t xml:space="preserve">The Treasurer </w:t>
      </w:r>
      <w:r w:rsidR="002C5A8C" w:rsidRPr="000619F4">
        <w:rPr>
          <w:rFonts w:eastAsia="Times New Roman" w:cstheme="minorHAnsi"/>
        </w:rPr>
        <w:t>or his</w:t>
      </w:r>
      <w:r w:rsidR="0021257A" w:rsidRPr="000619F4">
        <w:rPr>
          <w:rFonts w:eastAsia="Times New Roman" w:cstheme="minorHAnsi"/>
        </w:rPr>
        <w:t>/</w:t>
      </w:r>
      <w:r w:rsidR="002C5A8C" w:rsidRPr="000619F4">
        <w:rPr>
          <w:rFonts w:eastAsia="Times New Roman" w:cstheme="minorHAnsi"/>
        </w:rPr>
        <w:t xml:space="preserve">her designee </w:t>
      </w:r>
      <w:r w:rsidRPr="000619F4">
        <w:rPr>
          <w:rFonts w:eastAsia="Times New Roman" w:cstheme="minorHAnsi"/>
        </w:rPr>
        <w:t xml:space="preserve">will </w:t>
      </w:r>
      <w:del w:id="109" w:author="Author">
        <w:r w:rsidRPr="000619F4" w:rsidDel="0038537F">
          <w:rPr>
            <w:rFonts w:eastAsia="Times New Roman" w:cstheme="minorHAnsi"/>
          </w:rPr>
          <w:delText>mail, email, or fax</w:delText>
        </w:r>
      </w:del>
      <w:ins w:id="110" w:author="Author">
        <w:r w:rsidR="0038537F">
          <w:rPr>
            <w:rFonts w:eastAsia="Times New Roman" w:cstheme="minorHAnsi"/>
          </w:rPr>
          <w:t>email or mail</w:t>
        </w:r>
      </w:ins>
      <w:r w:rsidRPr="000619F4">
        <w:rPr>
          <w:rFonts w:eastAsia="Times New Roman" w:cstheme="minorHAnsi"/>
        </w:rPr>
        <w:t xml:space="preserve"> a final notice of non-payment of dues not later than November 15 to members who have not paid dues</w:t>
      </w:r>
      <w:ins w:id="111" w:author="Author">
        <w:r w:rsidR="0038537F">
          <w:rPr>
            <w:rFonts w:eastAsia="Times New Roman" w:cstheme="minorHAnsi"/>
          </w:rPr>
          <w:t>.</w:t>
        </w:r>
      </w:ins>
      <w:del w:id="112" w:author="Author">
        <w:r w:rsidRPr="000619F4" w:rsidDel="0038537F">
          <w:rPr>
            <w:rFonts w:eastAsia="Times New Roman" w:cstheme="minorHAnsi"/>
          </w:rPr>
          <w:delText xml:space="preserve"> by November 1.</w:delText>
        </w:r>
      </w:del>
    </w:p>
    <w:p w14:paraId="52B5C0B0" w14:textId="77777777" w:rsidR="005F40D2" w:rsidRPr="000619F4" w:rsidRDefault="005F40D2" w:rsidP="00F7694D">
      <w:pPr>
        <w:pStyle w:val="ListParagraph"/>
        <w:spacing w:line="240" w:lineRule="auto"/>
        <w:rPr>
          <w:rFonts w:eastAsia="Times New Roman" w:cstheme="minorHAnsi"/>
        </w:rPr>
      </w:pPr>
    </w:p>
    <w:p w14:paraId="21ADFEB9" w14:textId="6D3316DF" w:rsidR="005F40D2" w:rsidRPr="000619F4" w:rsidRDefault="003172CE" w:rsidP="00F7694D">
      <w:pPr>
        <w:pStyle w:val="ListParagraph"/>
        <w:numPr>
          <w:ilvl w:val="0"/>
          <w:numId w:val="9"/>
        </w:numPr>
        <w:shd w:val="clear" w:color="auto" w:fill="FFFFFF"/>
        <w:spacing w:after="225" w:line="240" w:lineRule="auto"/>
        <w:rPr>
          <w:rFonts w:eastAsia="Times New Roman" w:cstheme="minorHAnsi"/>
        </w:rPr>
      </w:pPr>
      <w:r w:rsidRPr="000619F4">
        <w:rPr>
          <w:rFonts w:eastAsia="Times New Roman" w:cstheme="minorHAnsi"/>
        </w:rPr>
        <w:t xml:space="preserve">A member who has not paid dues by </w:t>
      </w:r>
      <w:del w:id="113" w:author="Author">
        <w:r w:rsidRPr="000619F4" w:rsidDel="00CE06DA">
          <w:rPr>
            <w:rFonts w:eastAsia="Times New Roman" w:cstheme="minorHAnsi"/>
          </w:rPr>
          <w:delText xml:space="preserve">December </w:delText>
        </w:r>
      </w:del>
      <w:commentRangeStart w:id="114"/>
      <w:ins w:id="115" w:author="Author">
        <w:r w:rsidR="00CE06DA">
          <w:rPr>
            <w:rFonts w:eastAsia="Times New Roman" w:cstheme="minorHAnsi"/>
          </w:rPr>
          <w:t>January</w:t>
        </w:r>
      </w:ins>
      <w:commentRangeEnd w:id="114"/>
      <w:r w:rsidR="00125454" w:rsidRPr="000619F4">
        <w:rPr>
          <w:rStyle w:val="CommentReference"/>
          <w:rFonts w:eastAsia="Times New Roman" w:cstheme="minorHAnsi"/>
          <w:sz w:val="22"/>
          <w:szCs w:val="22"/>
        </w:rPr>
        <w:commentReference w:id="114"/>
      </w:r>
      <w:ins w:id="116" w:author="Author">
        <w:r w:rsidR="00CE06DA" w:rsidRPr="000619F4">
          <w:rPr>
            <w:rFonts w:eastAsia="Times New Roman" w:cstheme="minorHAnsi"/>
          </w:rPr>
          <w:t xml:space="preserve"> </w:t>
        </w:r>
      </w:ins>
      <w:r w:rsidRPr="000619F4">
        <w:rPr>
          <w:rFonts w:eastAsia="Times New Roman" w:cstheme="minorHAnsi"/>
        </w:rPr>
        <w:t xml:space="preserve">1 shall be considered delinquent, and shall be mailed a notice of cancellation of membership by the </w:t>
      </w:r>
      <w:r w:rsidR="00AD0449" w:rsidRPr="000619F4">
        <w:rPr>
          <w:rFonts w:eastAsia="Times New Roman" w:cstheme="minorHAnsi"/>
        </w:rPr>
        <w:t xml:space="preserve">Treasurer </w:t>
      </w:r>
      <w:r w:rsidR="0021257A" w:rsidRPr="000619F4">
        <w:rPr>
          <w:rFonts w:eastAsia="Times New Roman" w:cstheme="minorHAnsi"/>
        </w:rPr>
        <w:t>or his/</w:t>
      </w:r>
      <w:r w:rsidR="002C5A8C" w:rsidRPr="000619F4">
        <w:rPr>
          <w:rFonts w:eastAsia="Times New Roman" w:cstheme="minorHAnsi"/>
        </w:rPr>
        <w:t>her designee</w:t>
      </w:r>
      <w:r w:rsidRPr="000619F4">
        <w:rPr>
          <w:rFonts w:eastAsia="Times New Roman" w:cstheme="minorHAnsi"/>
        </w:rPr>
        <w:t>.</w:t>
      </w:r>
    </w:p>
    <w:p w14:paraId="2B11D06E" w14:textId="77777777" w:rsidR="005F40D2" w:rsidRPr="000619F4" w:rsidRDefault="005F40D2" w:rsidP="00F7694D">
      <w:pPr>
        <w:pStyle w:val="ListParagraph"/>
        <w:spacing w:line="240" w:lineRule="auto"/>
        <w:rPr>
          <w:rFonts w:eastAsia="Times New Roman" w:cstheme="minorHAnsi"/>
        </w:rPr>
      </w:pPr>
    </w:p>
    <w:p w14:paraId="6575E1E7" w14:textId="77777777" w:rsidR="005F40D2" w:rsidRPr="000619F4" w:rsidRDefault="003172CE" w:rsidP="00F7694D">
      <w:pPr>
        <w:pStyle w:val="ListParagraph"/>
        <w:numPr>
          <w:ilvl w:val="0"/>
          <w:numId w:val="9"/>
        </w:numPr>
        <w:shd w:val="clear" w:color="auto" w:fill="FFFFFF"/>
        <w:spacing w:after="225" w:line="240" w:lineRule="auto"/>
        <w:rPr>
          <w:rFonts w:eastAsia="Times New Roman" w:cstheme="minorHAnsi"/>
        </w:rPr>
      </w:pPr>
      <w:r w:rsidRPr="000619F4">
        <w:rPr>
          <w:rFonts w:eastAsia="Times New Roman" w:cstheme="minorHAnsi"/>
        </w:rPr>
        <w:t>Membership may be reinstated upon payment of the current annual dues and any delinquent fees or dues.</w:t>
      </w:r>
    </w:p>
    <w:p w14:paraId="766841DE" w14:textId="77777777" w:rsidR="005F40D2" w:rsidRPr="000619F4" w:rsidRDefault="005F40D2" w:rsidP="00F7694D">
      <w:pPr>
        <w:pStyle w:val="ListParagraph"/>
        <w:spacing w:line="240" w:lineRule="auto"/>
        <w:rPr>
          <w:rFonts w:eastAsia="Times New Roman" w:cstheme="minorHAnsi"/>
        </w:rPr>
      </w:pPr>
    </w:p>
    <w:p w14:paraId="18B3D185" w14:textId="76BE016B" w:rsidR="005F40D2" w:rsidRPr="000619F4" w:rsidRDefault="003172CE" w:rsidP="00F7694D">
      <w:pPr>
        <w:pStyle w:val="ListParagraph"/>
        <w:numPr>
          <w:ilvl w:val="0"/>
          <w:numId w:val="9"/>
        </w:numPr>
        <w:shd w:val="clear" w:color="auto" w:fill="FFFFFF"/>
        <w:spacing w:after="225" w:line="240" w:lineRule="auto"/>
        <w:rPr>
          <w:rFonts w:eastAsia="Times New Roman" w:cstheme="minorHAnsi"/>
        </w:rPr>
      </w:pPr>
      <w:r w:rsidRPr="000619F4">
        <w:rPr>
          <w:rFonts w:eastAsia="Times New Roman" w:cstheme="minorHAnsi"/>
        </w:rPr>
        <w:t xml:space="preserve">A former member who has not paid dues for two (2) or more consecutive years is required to submit a completed application for membership under the provisions of </w:t>
      </w:r>
      <w:del w:id="117" w:author="Author">
        <w:r w:rsidRPr="000619F4" w:rsidDel="00A46AB9">
          <w:rPr>
            <w:rFonts w:eastAsia="Times New Roman" w:cstheme="minorHAnsi"/>
          </w:rPr>
          <w:delText>section 4.0(C) or 4.0(D)</w:delText>
        </w:r>
      </w:del>
      <w:ins w:id="118" w:author="Author">
        <w:r w:rsidR="00A46AB9">
          <w:rPr>
            <w:rFonts w:eastAsia="Times New Roman" w:cstheme="minorHAnsi"/>
          </w:rPr>
          <w:t>Article 4.0</w:t>
        </w:r>
      </w:ins>
      <w:r w:rsidRPr="000619F4">
        <w:rPr>
          <w:rFonts w:eastAsia="Times New Roman" w:cstheme="minorHAnsi"/>
        </w:rPr>
        <w:t>.</w:t>
      </w:r>
    </w:p>
    <w:p w14:paraId="45799623" w14:textId="77777777" w:rsidR="005F40D2" w:rsidRPr="000619F4" w:rsidRDefault="005F40D2" w:rsidP="00F7694D">
      <w:pPr>
        <w:pStyle w:val="ListParagraph"/>
        <w:spacing w:line="240" w:lineRule="auto"/>
        <w:rPr>
          <w:rFonts w:eastAsia="Times New Roman" w:cstheme="minorHAnsi"/>
        </w:rPr>
      </w:pPr>
    </w:p>
    <w:p w14:paraId="648186BE" w14:textId="2BC6DE28" w:rsidR="005F40D2" w:rsidRPr="000619F4" w:rsidRDefault="0038537F" w:rsidP="00F7694D">
      <w:pPr>
        <w:pStyle w:val="ListParagraph"/>
        <w:numPr>
          <w:ilvl w:val="0"/>
          <w:numId w:val="9"/>
        </w:numPr>
        <w:shd w:val="clear" w:color="auto" w:fill="FFFFFF"/>
        <w:spacing w:after="225" w:line="240" w:lineRule="auto"/>
        <w:rPr>
          <w:rFonts w:eastAsia="Times New Roman" w:cstheme="minorHAnsi"/>
        </w:rPr>
      </w:pPr>
      <w:ins w:id="119" w:author="Author">
        <w:r>
          <w:rPr>
            <w:rFonts w:eastAsia="Times New Roman" w:cstheme="minorHAnsi"/>
          </w:rPr>
          <w:t xml:space="preserve">New </w:t>
        </w:r>
      </w:ins>
      <w:r w:rsidR="003172CE" w:rsidRPr="000619F4">
        <w:rPr>
          <w:rFonts w:eastAsia="Times New Roman" w:cstheme="minorHAnsi"/>
        </w:rPr>
        <w:t>Members joining after October 1 shall have their dues prorated to September 30 of that fiscal year on a quarterly basis.</w:t>
      </w:r>
    </w:p>
    <w:p w14:paraId="581B128B" w14:textId="77777777" w:rsidR="005F40D2" w:rsidRPr="000619F4" w:rsidRDefault="005F40D2" w:rsidP="00F7694D">
      <w:pPr>
        <w:pStyle w:val="ListParagraph"/>
        <w:spacing w:line="240" w:lineRule="auto"/>
        <w:rPr>
          <w:rFonts w:eastAsia="Times New Roman" w:cstheme="minorHAnsi"/>
        </w:rPr>
      </w:pPr>
    </w:p>
    <w:p w14:paraId="21A35170" w14:textId="3B60B92F" w:rsidR="005F40D2" w:rsidRPr="000619F4" w:rsidRDefault="003172CE" w:rsidP="00F7694D">
      <w:pPr>
        <w:pStyle w:val="ListParagraph"/>
        <w:numPr>
          <w:ilvl w:val="0"/>
          <w:numId w:val="9"/>
        </w:numPr>
        <w:shd w:val="clear" w:color="auto" w:fill="FFFFFF"/>
        <w:spacing w:after="225" w:line="240" w:lineRule="auto"/>
        <w:rPr>
          <w:rFonts w:eastAsia="Times New Roman" w:cstheme="minorHAnsi"/>
        </w:rPr>
      </w:pPr>
      <w:r w:rsidRPr="000619F4">
        <w:rPr>
          <w:rFonts w:eastAsia="Times New Roman" w:cstheme="minorHAnsi"/>
        </w:rPr>
        <w:t xml:space="preserve">Dues for </w:t>
      </w:r>
      <w:r w:rsidR="005D5D4D">
        <w:rPr>
          <w:rFonts w:eastAsia="Times New Roman" w:cstheme="minorHAnsi"/>
        </w:rPr>
        <w:t xml:space="preserve">all </w:t>
      </w:r>
      <w:r w:rsidRPr="000619F4">
        <w:rPr>
          <w:rFonts w:eastAsia="Times New Roman" w:cstheme="minorHAnsi"/>
        </w:rPr>
        <w:t>new members</w:t>
      </w:r>
      <w:r w:rsidR="005D5D4D">
        <w:rPr>
          <w:rFonts w:eastAsia="Times New Roman" w:cstheme="minorHAnsi"/>
        </w:rPr>
        <w:t xml:space="preserve"> </w:t>
      </w:r>
      <w:r w:rsidRPr="000619F4">
        <w:rPr>
          <w:rFonts w:eastAsia="Times New Roman" w:cstheme="minorHAnsi"/>
        </w:rPr>
        <w:t>shall be invoiced by the Treasurer</w:t>
      </w:r>
      <w:r w:rsidR="0021257A" w:rsidRPr="000619F4">
        <w:rPr>
          <w:rFonts w:eastAsia="Times New Roman" w:cstheme="minorHAnsi"/>
        </w:rPr>
        <w:t xml:space="preserve"> or his/</w:t>
      </w:r>
      <w:r w:rsidR="002C5A8C" w:rsidRPr="000619F4">
        <w:rPr>
          <w:rFonts w:eastAsia="Times New Roman" w:cstheme="minorHAnsi"/>
        </w:rPr>
        <w:t>her designee</w:t>
      </w:r>
      <w:r w:rsidRPr="000619F4">
        <w:rPr>
          <w:rFonts w:eastAsia="Times New Roman" w:cstheme="minorHAnsi"/>
        </w:rPr>
        <w:t xml:space="preserve"> to the new member after membership is approved. Initial membership dues must be paid within 30 days of receipt of invoice or membership in the </w:t>
      </w:r>
      <w:r w:rsidR="005B2347">
        <w:rPr>
          <w:rFonts w:eastAsia="Times New Roman" w:cstheme="minorHAnsi"/>
        </w:rPr>
        <w:t>A</w:t>
      </w:r>
      <w:r w:rsidR="005B2347" w:rsidRPr="000619F4">
        <w:rPr>
          <w:rFonts w:eastAsia="Times New Roman" w:cstheme="minorHAnsi"/>
        </w:rPr>
        <w:t xml:space="preserve">lliance </w:t>
      </w:r>
      <w:r w:rsidRPr="000619F4">
        <w:rPr>
          <w:rFonts w:eastAsia="Times New Roman" w:cstheme="minorHAnsi"/>
        </w:rPr>
        <w:t>shall be suspended.</w:t>
      </w:r>
    </w:p>
    <w:p w14:paraId="11780198" w14:textId="77777777" w:rsidR="005F40D2" w:rsidRPr="000619F4" w:rsidRDefault="005F40D2" w:rsidP="00F7694D">
      <w:pPr>
        <w:pStyle w:val="ListParagraph"/>
        <w:shd w:val="clear" w:color="auto" w:fill="FFFFFF"/>
        <w:spacing w:after="225" w:line="240" w:lineRule="auto"/>
        <w:ind w:left="360"/>
        <w:rPr>
          <w:rFonts w:eastAsia="Times New Roman" w:cstheme="minorHAnsi"/>
        </w:rPr>
      </w:pPr>
    </w:p>
    <w:p w14:paraId="43E1D7C5" w14:textId="13D8EAA6" w:rsidR="003172CE" w:rsidRDefault="003172CE" w:rsidP="00F7694D">
      <w:pPr>
        <w:pStyle w:val="ListParagraph"/>
        <w:numPr>
          <w:ilvl w:val="0"/>
          <w:numId w:val="5"/>
        </w:numPr>
        <w:shd w:val="clear" w:color="auto" w:fill="FFFFFF"/>
        <w:spacing w:after="225" w:line="240" w:lineRule="auto"/>
        <w:rPr>
          <w:rFonts w:eastAsia="Times New Roman" w:cstheme="minorHAnsi"/>
        </w:rPr>
      </w:pPr>
      <w:r w:rsidRPr="000619F4">
        <w:rPr>
          <w:rFonts w:eastAsia="Times New Roman" w:cstheme="minorHAnsi"/>
        </w:rPr>
        <w:t xml:space="preserve">Fees are assessed on an event basis. </w:t>
      </w:r>
      <w:r w:rsidR="00252E5A">
        <w:rPr>
          <w:rFonts w:eastAsia="Times New Roman" w:cstheme="minorHAnsi"/>
        </w:rPr>
        <w:t>The</w:t>
      </w:r>
      <w:r w:rsidR="006A3D71">
        <w:rPr>
          <w:rFonts w:eastAsia="Times New Roman" w:cstheme="minorHAnsi"/>
        </w:rPr>
        <w:t xml:space="preserve"> </w:t>
      </w:r>
      <w:r w:rsidR="00252E5A">
        <w:rPr>
          <w:rFonts w:eastAsia="Times New Roman" w:cstheme="minorHAnsi"/>
        </w:rPr>
        <w:t>Treasurer or his/her designee shall assess r</w:t>
      </w:r>
      <w:r w:rsidRPr="000619F4">
        <w:rPr>
          <w:rFonts w:eastAsia="Times New Roman" w:cstheme="minorHAnsi"/>
        </w:rPr>
        <w:t>egistration fees for attendees of the regular meetings for each meeting as they are scheduled.</w:t>
      </w:r>
    </w:p>
    <w:p w14:paraId="2F3DC560" w14:textId="77777777" w:rsidR="00F949C1" w:rsidRPr="000619F4" w:rsidRDefault="00F949C1" w:rsidP="00F949C1">
      <w:pPr>
        <w:pStyle w:val="ListParagraph"/>
        <w:shd w:val="clear" w:color="auto" w:fill="FFFFFF"/>
        <w:spacing w:after="225" w:line="240" w:lineRule="auto"/>
        <w:ind w:left="360"/>
        <w:rPr>
          <w:rFonts w:eastAsia="Times New Roman" w:cstheme="minorHAnsi"/>
        </w:rPr>
      </w:pPr>
    </w:p>
    <w:p w14:paraId="4A1F7935"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Article 6.0: BUSINESS MEETINGS OF THE ALLIANCE</w:t>
      </w:r>
    </w:p>
    <w:p w14:paraId="3479BB86" w14:textId="0E90AA8A" w:rsidR="003172CE" w:rsidRPr="000619F4" w:rsidRDefault="000A2A7E" w:rsidP="00F7694D">
      <w:pPr>
        <w:pStyle w:val="ListParagraph"/>
        <w:numPr>
          <w:ilvl w:val="0"/>
          <w:numId w:val="10"/>
        </w:numPr>
        <w:shd w:val="clear" w:color="auto" w:fill="FFFFFF"/>
        <w:spacing w:after="225" w:line="240" w:lineRule="auto"/>
        <w:rPr>
          <w:rFonts w:eastAsia="Times New Roman" w:cstheme="minorHAnsi"/>
        </w:rPr>
      </w:pPr>
      <w:r w:rsidRPr="00675177">
        <w:rPr>
          <w:rFonts w:cs="Helvetica"/>
        </w:rPr>
        <w:t xml:space="preserve">The Alliance shall hold meetings as determined by the </w:t>
      </w:r>
      <w:r w:rsidR="005D5D4D">
        <w:rPr>
          <w:rFonts w:cs="Helvetica"/>
        </w:rPr>
        <w:t>Voting M</w:t>
      </w:r>
      <w:r w:rsidRPr="00675177">
        <w:rPr>
          <w:rFonts w:cs="Helvetica"/>
        </w:rPr>
        <w:t xml:space="preserve">embers or </w:t>
      </w:r>
      <w:r w:rsidR="00280702">
        <w:rPr>
          <w:rFonts w:cs="Helvetica"/>
        </w:rPr>
        <w:t>E</w:t>
      </w:r>
      <w:r w:rsidRPr="00675177">
        <w:rPr>
          <w:rFonts w:cs="Helvetica"/>
        </w:rPr>
        <w:t xml:space="preserve">xecutive </w:t>
      </w:r>
      <w:r w:rsidR="00280702">
        <w:rPr>
          <w:rFonts w:cs="Helvetica"/>
        </w:rPr>
        <w:t>C</w:t>
      </w:r>
      <w:r w:rsidRPr="00675177">
        <w:rPr>
          <w:rFonts w:cs="Helvetica"/>
        </w:rPr>
        <w:t xml:space="preserve">ommittee. No less than three regular business meetings </w:t>
      </w:r>
      <w:r w:rsidR="00280702">
        <w:rPr>
          <w:rFonts w:cs="Helvetica"/>
        </w:rPr>
        <w:t>sha</w:t>
      </w:r>
      <w:r w:rsidRPr="00675177">
        <w:rPr>
          <w:rFonts w:cs="Helvetica"/>
        </w:rPr>
        <w:t xml:space="preserve">ll be scheduled </w:t>
      </w:r>
      <w:r w:rsidR="001113DD">
        <w:rPr>
          <w:rFonts w:cs="Helvetica"/>
        </w:rPr>
        <w:t>dur</w:t>
      </w:r>
      <w:r w:rsidRPr="00675177">
        <w:rPr>
          <w:rFonts w:cs="Helvetica"/>
        </w:rPr>
        <w:t>ing each fiscal year. When possible, it is preferred that no more than one regular business meeting be scheduled during a fiscal quarter.</w:t>
      </w:r>
      <w:r>
        <w:rPr>
          <w:rFonts w:ascii="Helvetica" w:hAnsi="Helvetica" w:cs="Helvetica"/>
          <w:sz w:val="24"/>
          <w:szCs w:val="24"/>
        </w:rPr>
        <w:t xml:space="preserve"> </w:t>
      </w:r>
    </w:p>
    <w:p w14:paraId="3D1BD248" w14:textId="77777777" w:rsidR="007379A1" w:rsidRPr="000619F4" w:rsidRDefault="007379A1" w:rsidP="00F7694D">
      <w:pPr>
        <w:pStyle w:val="ListParagraph"/>
        <w:shd w:val="clear" w:color="auto" w:fill="FFFFFF"/>
        <w:spacing w:after="225" w:line="240" w:lineRule="auto"/>
        <w:ind w:left="360"/>
        <w:rPr>
          <w:rFonts w:eastAsia="Times New Roman" w:cstheme="minorHAnsi"/>
        </w:rPr>
      </w:pPr>
    </w:p>
    <w:p w14:paraId="6F5EDC62" w14:textId="4549C2F8" w:rsidR="003172CE" w:rsidRPr="000619F4" w:rsidRDefault="003172CE" w:rsidP="00F7694D">
      <w:pPr>
        <w:pStyle w:val="ListParagraph"/>
        <w:numPr>
          <w:ilvl w:val="0"/>
          <w:numId w:val="10"/>
        </w:numPr>
        <w:shd w:val="clear" w:color="auto" w:fill="FFFFFF"/>
        <w:spacing w:after="225" w:line="240" w:lineRule="auto"/>
        <w:rPr>
          <w:rFonts w:eastAsia="Times New Roman" w:cstheme="minorHAnsi"/>
        </w:rPr>
      </w:pPr>
      <w:r w:rsidRPr="000619F4">
        <w:rPr>
          <w:rFonts w:eastAsia="Times New Roman" w:cstheme="minorHAnsi"/>
        </w:rPr>
        <w:t xml:space="preserve">Special meetings of the Alliance may be called as necessary by </w:t>
      </w:r>
      <w:r w:rsidR="00280702">
        <w:rPr>
          <w:rFonts w:eastAsia="Times New Roman" w:cstheme="minorHAnsi"/>
        </w:rPr>
        <w:t xml:space="preserve">either </w:t>
      </w:r>
      <w:r w:rsidRPr="000619F4">
        <w:rPr>
          <w:rFonts w:eastAsia="Times New Roman" w:cstheme="minorHAnsi"/>
        </w:rPr>
        <w:t xml:space="preserve">the </w:t>
      </w:r>
      <w:r w:rsidR="005B2347">
        <w:rPr>
          <w:rFonts w:eastAsia="Times New Roman" w:cstheme="minorHAnsi"/>
        </w:rPr>
        <w:t>P</w:t>
      </w:r>
      <w:r w:rsidR="005B2347" w:rsidRPr="000619F4">
        <w:rPr>
          <w:rFonts w:eastAsia="Times New Roman" w:cstheme="minorHAnsi"/>
        </w:rPr>
        <w:t>resident</w:t>
      </w:r>
      <w:r w:rsidRPr="000619F4">
        <w:rPr>
          <w:rFonts w:eastAsia="Times New Roman" w:cstheme="minorHAnsi"/>
        </w:rPr>
        <w:t>, two Executive Committee members</w:t>
      </w:r>
      <w:r w:rsidR="005B2F8C">
        <w:rPr>
          <w:rFonts w:eastAsia="Times New Roman" w:cstheme="minorHAnsi"/>
        </w:rPr>
        <w:t>,</w:t>
      </w:r>
      <w:r w:rsidRPr="000619F4">
        <w:rPr>
          <w:rFonts w:eastAsia="Times New Roman" w:cstheme="minorHAnsi"/>
        </w:rPr>
        <w:t xml:space="preserve"> or </w:t>
      </w:r>
      <w:r w:rsidR="00F75D8B">
        <w:rPr>
          <w:rFonts w:eastAsia="Times New Roman" w:cstheme="minorHAnsi"/>
        </w:rPr>
        <w:t xml:space="preserve">twenty percent </w:t>
      </w:r>
      <w:ins w:id="120" w:author="Author">
        <w:r w:rsidR="00A46AB9">
          <w:rPr>
            <w:rFonts w:eastAsia="Times New Roman" w:cstheme="minorHAnsi"/>
          </w:rPr>
          <w:t xml:space="preserve">(20%) </w:t>
        </w:r>
      </w:ins>
      <w:r w:rsidR="00F75D8B">
        <w:rPr>
          <w:rFonts w:eastAsia="Times New Roman" w:cstheme="minorHAnsi"/>
        </w:rPr>
        <w:t xml:space="preserve">of the </w:t>
      </w:r>
      <w:r w:rsidR="005D5D4D">
        <w:rPr>
          <w:rFonts w:eastAsia="Times New Roman" w:cstheme="minorHAnsi"/>
        </w:rPr>
        <w:t>V</w:t>
      </w:r>
      <w:r w:rsidR="00F75D8B">
        <w:rPr>
          <w:rFonts w:eastAsia="Times New Roman" w:cstheme="minorHAnsi" w:hint="eastAsia"/>
        </w:rPr>
        <w:t>oting</w:t>
      </w:r>
      <w:r w:rsidR="00F75D8B">
        <w:rPr>
          <w:rFonts w:eastAsia="Times New Roman" w:cstheme="minorHAnsi"/>
        </w:rPr>
        <w:t xml:space="preserve"> </w:t>
      </w:r>
      <w:r w:rsidR="005D5D4D">
        <w:rPr>
          <w:rFonts w:eastAsia="Times New Roman" w:cstheme="minorHAnsi"/>
        </w:rPr>
        <w:t>M</w:t>
      </w:r>
      <w:r w:rsidR="00F75D8B">
        <w:rPr>
          <w:rFonts w:eastAsia="Times New Roman" w:cstheme="minorHAnsi"/>
        </w:rPr>
        <w:t xml:space="preserve">embers </w:t>
      </w:r>
      <w:r w:rsidRPr="000619F4">
        <w:rPr>
          <w:rFonts w:eastAsia="Times New Roman" w:cstheme="minorHAnsi"/>
        </w:rPr>
        <w:t>of the Alliance.</w:t>
      </w:r>
    </w:p>
    <w:p w14:paraId="25399FB4" w14:textId="77777777" w:rsidR="007379A1" w:rsidRPr="000619F4" w:rsidRDefault="007379A1" w:rsidP="00F7694D">
      <w:pPr>
        <w:pStyle w:val="ListParagraph"/>
        <w:shd w:val="clear" w:color="auto" w:fill="FFFFFF"/>
        <w:spacing w:after="225" w:line="240" w:lineRule="auto"/>
        <w:ind w:left="360"/>
        <w:rPr>
          <w:rFonts w:eastAsia="Times New Roman" w:cstheme="minorHAnsi"/>
        </w:rPr>
      </w:pPr>
    </w:p>
    <w:p w14:paraId="18ED4732" w14:textId="77777777" w:rsidR="00125454" w:rsidRDefault="003172CE" w:rsidP="00F7694D">
      <w:pPr>
        <w:pStyle w:val="ListParagraph"/>
        <w:numPr>
          <w:ilvl w:val="0"/>
          <w:numId w:val="10"/>
        </w:numPr>
        <w:shd w:val="clear" w:color="auto" w:fill="FFFFFF"/>
        <w:spacing w:after="225" w:line="240" w:lineRule="auto"/>
        <w:rPr>
          <w:ins w:id="121" w:author="Author"/>
          <w:rFonts w:eastAsia="Times New Roman" w:cstheme="minorHAnsi"/>
        </w:rPr>
      </w:pPr>
      <w:r w:rsidRPr="000619F4">
        <w:rPr>
          <w:rFonts w:eastAsia="Times New Roman" w:cstheme="minorHAnsi"/>
        </w:rPr>
        <w:t xml:space="preserve">Notice of business meetings and a proposed agenda for that meeting shall be </w:t>
      </w:r>
      <w:r w:rsidR="006F708C">
        <w:rPr>
          <w:rFonts w:eastAsia="Times New Roman" w:cstheme="minorHAnsi"/>
        </w:rPr>
        <w:t xml:space="preserve">posted on the Alliance website </w:t>
      </w:r>
      <w:del w:id="122" w:author="Author">
        <w:r w:rsidR="006F708C" w:rsidDel="00A46AB9">
          <w:rPr>
            <w:rFonts w:eastAsia="Times New Roman" w:cstheme="minorHAnsi"/>
          </w:rPr>
          <w:delText xml:space="preserve">or </w:delText>
        </w:r>
        <w:r w:rsidRPr="000619F4" w:rsidDel="00A46AB9">
          <w:rPr>
            <w:rFonts w:eastAsia="Times New Roman" w:cstheme="minorHAnsi"/>
          </w:rPr>
          <w:delText xml:space="preserve">mailed, emailed or faxed to all members of the Alliance </w:delText>
        </w:r>
      </w:del>
      <w:r w:rsidRPr="000619F4">
        <w:rPr>
          <w:rFonts w:eastAsia="Times New Roman" w:cstheme="minorHAnsi"/>
        </w:rPr>
        <w:t xml:space="preserve">no later than </w:t>
      </w:r>
      <w:r w:rsidR="005D3112">
        <w:rPr>
          <w:rFonts w:eastAsia="Times New Roman" w:cstheme="minorHAnsi"/>
        </w:rPr>
        <w:t xml:space="preserve">14 </w:t>
      </w:r>
      <w:r w:rsidR="00054B40">
        <w:rPr>
          <w:rFonts w:eastAsia="Times New Roman" w:cstheme="minorHAnsi"/>
        </w:rPr>
        <w:t xml:space="preserve">calendar </w:t>
      </w:r>
      <w:r w:rsidR="005D3112">
        <w:rPr>
          <w:rFonts w:eastAsia="Times New Roman" w:cstheme="minorHAnsi"/>
        </w:rPr>
        <w:t>days</w:t>
      </w:r>
      <w:r w:rsidRPr="000619F4">
        <w:rPr>
          <w:rFonts w:eastAsia="Times New Roman" w:cstheme="minorHAnsi"/>
        </w:rPr>
        <w:t xml:space="preserve"> prior to the date of the meeting. The final agenda for a business meeting shall be posted on the </w:t>
      </w:r>
      <w:r w:rsidR="006F708C">
        <w:rPr>
          <w:rFonts w:eastAsia="Times New Roman" w:cstheme="minorHAnsi"/>
        </w:rPr>
        <w:t>A</w:t>
      </w:r>
      <w:r w:rsidR="006F708C" w:rsidRPr="000619F4">
        <w:rPr>
          <w:rFonts w:eastAsia="Times New Roman" w:cstheme="minorHAnsi"/>
        </w:rPr>
        <w:t xml:space="preserve">lliance </w:t>
      </w:r>
      <w:r w:rsidRPr="000619F4">
        <w:rPr>
          <w:rFonts w:eastAsia="Times New Roman" w:cstheme="minorHAnsi"/>
        </w:rPr>
        <w:t>web</w:t>
      </w:r>
      <w:del w:id="123" w:author="Author">
        <w:r w:rsidRPr="000619F4" w:rsidDel="00DB2715">
          <w:rPr>
            <w:rFonts w:eastAsia="Times New Roman" w:cstheme="minorHAnsi"/>
          </w:rPr>
          <w:delText xml:space="preserve"> </w:delText>
        </w:r>
      </w:del>
      <w:r w:rsidRPr="000619F4">
        <w:rPr>
          <w:rFonts w:eastAsia="Times New Roman" w:cstheme="minorHAnsi"/>
        </w:rPr>
        <w:t xml:space="preserve">site at least 72 hours in advance of the meeting. </w:t>
      </w:r>
    </w:p>
    <w:p w14:paraId="61D1070E" w14:textId="77777777" w:rsidR="00125454" w:rsidRPr="00125454" w:rsidRDefault="00125454">
      <w:pPr>
        <w:pStyle w:val="ListParagraph"/>
        <w:rPr>
          <w:ins w:id="124" w:author="Author"/>
          <w:rFonts w:eastAsia="Times New Roman" w:cstheme="minorHAnsi"/>
          <w:rPrChange w:id="125" w:author="Author">
            <w:rPr>
              <w:ins w:id="126" w:author="Author"/>
            </w:rPr>
          </w:rPrChange>
        </w:rPr>
        <w:pPrChange w:id="127" w:author="Author">
          <w:pPr>
            <w:pStyle w:val="ListParagraph"/>
            <w:numPr>
              <w:numId w:val="10"/>
            </w:numPr>
            <w:shd w:val="clear" w:color="auto" w:fill="FFFFFF"/>
            <w:spacing w:after="225" w:line="240" w:lineRule="auto"/>
            <w:ind w:left="360" w:hanging="360"/>
          </w:pPr>
        </w:pPrChange>
      </w:pPr>
    </w:p>
    <w:p w14:paraId="2EB078DC" w14:textId="10EAC0A5" w:rsidR="003172CE" w:rsidRPr="000619F4" w:rsidRDefault="003172CE" w:rsidP="00F7694D">
      <w:pPr>
        <w:pStyle w:val="ListParagraph"/>
        <w:numPr>
          <w:ilvl w:val="0"/>
          <w:numId w:val="10"/>
        </w:numPr>
        <w:shd w:val="clear" w:color="auto" w:fill="FFFFFF"/>
        <w:spacing w:after="225" w:line="240" w:lineRule="auto"/>
        <w:rPr>
          <w:rFonts w:eastAsia="Times New Roman" w:cstheme="minorHAnsi"/>
        </w:rPr>
      </w:pPr>
      <w:r w:rsidRPr="000619F4">
        <w:rPr>
          <w:rFonts w:eastAsia="Times New Roman" w:cstheme="minorHAnsi"/>
        </w:rPr>
        <w:t xml:space="preserve">Notice of special meetings of the Alliance and an agenda shall be given </w:t>
      </w:r>
      <w:r w:rsidR="00252E5A">
        <w:rPr>
          <w:rFonts w:eastAsia="Times New Roman" w:cstheme="minorHAnsi"/>
        </w:rPr>
        <w:t xml:space="preserve">72 hours </w:t>
      </w:r>
      <w:r w:rsidRPr="000619F4">
        <w:rPr>
          <w:rFonts w:eastAsia="Times New Roman" w:cstheme="minorHAnsi"/>
        </w:rPr>
        <w:t xml:space="preserve">prior to the meeting to all members of the Alliance. This notice </w:t>
      </w:r>
      <w:del w:id="128" w:author="Author">
        <w:r w:rsidRPr="000619F4" w:rsidDel="00DB2715">
          <w:rPr>
            <w:rFonts w:eastAsia="Times New Roman" w:cstheme="minorHAnsi"/>
          </w:rPr>
          <w:delText xml:space="preserve">may </w:delText>
        </w:r>
      </w:del>
      <w:ins w:id="129" w:author="Author">
        <w:r w:rsidR="00DB2715">
          <w:rPr>
            <w:rFonts w:eastAsia="Times New Roman" w:cstheme="minorHAnsi"/>
          </w:rPr>
          <w:t>shall</w:t>
        </w:r>
        <w:r w:rsidR="00DB2715" w:rsidRPr="000619F4">
          <w:rPr>
            <w:rFonts w:eastAsia="Times New Roman" w:cstheme="minorHAnsi"/>
          </w:rPr>
          <w:t xml:space="preserve"> </w:t>
        </w:r>
      </w:ins>
      <w:r w:rsidRPr="000619F4">
        <w:rPr>
          <w:rFonts w:eastAsia="Times New Roman" w:cstheme="minorHAnsi"/>
        </w:rPr>
        <w:t xml:space="preserve">be </w:t>
      </w:r>
      <w:r w:rsidR="005B2F8C">
        <w:rPr>
          <w:rFonts w:eastAsia="Times New Roman" w:cstheme="minorHAnsi"/>
        </w:rPr>
        <w:t xml:space="preserve">posted on the Alliance website </w:t>
      </w:r>
      <w:del w:id="130" w:author="Author">
        <w:r w:rsidR="005B2F8C" w:rsidDel="00DB2715">
          <w:rPr>
            <w:rFonts w:eastAsia="Times New Roman" w:cstheme="minorHAnsi"/>
          </w:rPr>
          <w:delText>or</w:delText>
        </w:r>
        <w:r w:rsidR="005B2F8C" w:rsidRPr="000619F4" w:rsidDel="00DB2715">
          <w:rPr>
            <w:rFonts w:eastAsia="Times New Roman" w:cstheme="minorHAnsi"/>
          </w:rPr>
          <w:delText xml:space="preserve"> </w:delText>
        </w:r>
        <w:r w:rsidRPr="000619F4" w:rsidDel="00DB2715">
          <w:rPr>
            <w:rFonts w:eastAsia="Times New Roman" w:cstheme="minorHAnsi"/>
          </w:rPr>
          <w:delText xml:space="preserve">by telephone, fax, </w:delText>
        </w:r>
        <w:r w:rsidR="00252E5A" w:rsidDel="00DB2715">
          <w:rPr>
            <w:rFonts w:eastAsia="Times New Roman" w:cstheme="minorHAnsi"/>
          </w:rPr>
          <w:delText>or</w:delText>
        </w:r>
      </w:del>
      <w:ins w:id="131" w:author="Author">
        <w:r w:rsidR="00DB2715">
          <w:rPr>
            <w:rFonts w:eastAsia="Times New Roman" w:cstheme="minorHAnsi"/>
          </w:rPr>
          <w:t>and sent by</w:t>
        </w:r>
      </w:ins>
      <w:r w:rsidR="00252E5A">
        <w:rPr>
          <w:rFonts w:eastAsia="Times New Roman" w:cstheme="minorHAnsi"/>
        </w:rPr>
        <w:t xml:space="preserve"> </w:t>
      </w:r>
      <w:r w:rsidRPr="000619F4">
        <w:rPr>
          <w:rFonts w:eastAsia="Times New Roman" w:cstheme="minorHAnsi"/>
        </w:rPr>
        <w:t>email</w:t>
      </w:r>
      <w:ins w:id="132" w:author="Author">
        <w:r w:rsidR="00DB2715">
          <w:rPr>
            <w:rFonts w:eastAsia="Times New Roman" w:cstheme="minorHAnsi"/>
          </w:rPr>
          <w:t xml:space="preserve"> to each member</w:t>
        </w:r>
      </w:ins>
      <w:r w:rsidRPr="000619F4">
        <w:rPr>
          <w:rFonts w:eastAsia="Times New Roman" w:cstheme="minorHAnsi"/>
        </w:rPr>
        <w:t>.</w:t>
      </w:r>
    </w:p>
    <w:p w14:paraId="431959CD" w14:textId="77777777" w:rsidR="007379A1" w:rsidRPr="000619F4" w:rsidRDefault="007379A1" w:rsidP="00F7694D">
      <w:pPr>
        <w:pStyle w:val="ListParagraph"/>
        <w:shd w:val="clear" w:color="auto" w:fill="FFFFFF"/>
        <w:spacing w:after="225" w:line="240" w:lineRule="auto"/>
        <w:ind w:left="360"/>
        <w:rPr>
          <w:rFonts w:eastAsia="Times New Roman" w:cstheme="minorHAnsi"/>
        </w:rPr>
      </w:pPr>
    </w:p>
    <w:p w14:paraId="3E96EB0F" w14:textId="77777777" w:rsidR="003172CE" w:rsidRPr="000619F4" w:rsidRDefault="003172CE" w:rsidP="00F7694D">
      <w:pPr>
        <w:pStyle w:val="ListParagraph"/>
        <w:numPr>
          <w:ilvl w:val="0"/>
          <w:numId w:val="10"/>
        </w:numPr>
        <w:shd w:val="clear" w:color="auto" w:fill="FFFFFF"/>
        <w:spacing w:after="225" w:line="240" w:lineRule="auto"/>
        <w:rPr>
          <w:rFonts w:eastAsia="Times New Roman" w:cstheme="minorHAnsi"/>
        </w:rPr>
      </w:pPr>
      <w:r w:rsidRPr="000619F4">
        <w:rPr>
          <w:rFonts w:eastAsia="Times New Roman" w:cstheme="minorHAnsi"/>
        </w:rPr>
        <w:t>Meetings of the Alliance, in general, are open to all members of the Alliance except as follows:</w:t>
      </w:r>
    </w:p>
    <w:p w14:paraId="3EC47345" w14:textId="77777777" w:rsidR="007379A1" w:rsidRPr="000619F4" w:rsidRDefault="007379A1" w:rsidP="00F7694D">
      <w:pPr>
        <w:pStyle w:val="ListParagraph"/>
        <w:shd w:val="clear" w:color="auto" w:fill="FFFFFF"/>
        <w:spacing w:after="225" w:line="240" w:lineRule="auto"/>
        <w:rPr>
          <w:rFonts w:eastAsia="Times New Roman" w:cstheme="minorHAnsi"/>
        </w:rPr>
      </w:pPr>
    </w:p>
    <w:p w14:paraId="1186E939" w14:textId="77777777" w:rsidR="003172CE" w:rsidRPr="000619F4" w:rsidRDefault="003172CE" w:rsidP="00F7694D">
      <w:pPr>
        <w:pStyle w:val="ListParagraph"/>
        <w:numPr>
          <w:ilvl w:val="0"/>
          <w:numId w:val="11"/>
        </w:numPr>
        <w:shd w:val="clear" w:color="auto" w:fill="FFFFFF"/>
        <w:spacing w:after="225" w:line="240" w:lineRule="auto"/>
        <w:rPr>
          <w:rFonts w:eastAsia="Times New Roman" w:cstheme="minorHAnsi"/>
        </w:rPr>
      </w:pPr>
      <w:r w:rsidRPr="000619F4">
        <w:rPr>
          <w:rFonts w:eastAsia="Times New Roman" w:cstheme="minorHAnsi"/>
        </w:rPr>
        <w:t>Members who are delinquent in their dues and/or fees are not permitted to attend meetings of the Alliance unless they have paid the delinquent dues and/or fees or made satisfactory arrangements with the Treasurer</w:t>
      </w:r>
      <w:r w:rsidR="005B2347">
        <w:rPr>
          <w:rFonts w:eastAsia="Times New Roman" w:cstheme="minorHAnsi"/>
        </w:rPr>
        <w:t xml:space="preserve"> or Executive Director</w:t>
      </w:r>
      <w:r w:rsidRPr="000619F4">
        <w:rPr>
          <w:rFonts w:eastAsia="Times New Roman" w:cstheme="minorHAnsi"/>
        </w:rPr>
        <w:t>.</w:t>
      </w:r>
    </w:p>
    <w:p w14:paraId="7FADEA4C" w14:textId="77777777" w:rsidR="007379A1" w:rsidRPr="000619F4" w:rsidRDefault="007379A1" w:rsidP="00F7694D">
      <w:pPr>
        <w:pStyle w:val="ListParagraph"/>
        <w:shd w:val="clear" w:color="auto" w:fill="FFFFFF"/>
        <w:spacing w:after="225" w:line="240" w:lineRule="auto"/>
        <w:rPr>
          <w:rFonts w:eastAsia="Times New Roman" w:cstheme="minorHAnsi"/>
        </w:rPr>
      </w:pPr>
    </w:p>
    <w:p w14:paraId="5D59A43D" w14:textId="47559702" w:rsidR="00910884" w:rsidRDefault="003172CE" w:rsidP="00A760EF">
      <w:pPr>
        <w:pStyle w:val="ListParagraph"/>
        <w:numPr>
          <w:ilvl w:val="0"/>
          <w:numId w:val="11"/>
        </w:numPr>
        <w:shd w:val="clear" w:color="auto" w:fill="FFFFFF"/>
        <w:spacing w:after="225" w:line="240" w:lineRule="auto"/>
        <w:rPr>
          <w:rFonts w:eastAsia="Times New Roman" w:cstheme="minorHAnsi"/>
        </w:rPr>
      </w:pPr>
      <w:r w:rsidRPr="000619F4">
        <w:rPr>
          <w:rFonts w:eastAsia="Times New Roman" w:cstheme="minorHAnsi"/>
        </w:rPr>
        <w:t>Closed Business Meetings. At the discretion of the President or through a motion and a</w:t>
      </w:r>
      <w:r w:rsidR="00FE29CA">
        <w:rPr>
          <w:rFonts w:eastAsia="Times New Roman" w:cstheme="minorHAnsi"/>
        </w:rPr>
        <w:t>pproval</w:t>
      </w:r>
      <w:r w:rsidRPr="000619F4">
        <w:rPr>
          <w:rFonts w:eastAsia="Times New Roman" w:cstheme="minorHAnsi"/>
        </w:rPr>
        <w:t xml:space="preserve"> by the </w:t>
      </w:r>
      <w:r w:rsidR="005D5D4D">
        <w:rPr>
          <w:rFonts w:eastAsia="Times New Roman" w:cstheme="minorHAnsi"/>
        </w:rPr>
        <w:t>V</w:t>
      </w:r>
      <w:r w:rsidRPr="000619F4">
        <w:rPr>
          <w:rFonts w:eastAsia="Times New Roman" w:cstheme="minorHAnsi"/>
        </w:rPr>
        <w:t xml:space="preserve">oting </w:t>
      </w:r>
      <w:r w:rsidR="005D5D4D">
        <w:rPr>
          <w:rFonts w:eastAsia="Times New Roman" w:cstheme="minorHAnsi"/>
        </w:rPr>
        <w:t>M</w:t>
      </w:r>
      <w:r w:rsidR="005D5D4D" w:rsidRPr="000619F4">
        <w:rPr>
          <w:rFonts w:eastAsia="Times New Roman" w:cstheme="minorHAnsi"/>
        </w:rPr>
        <w:t xml:space="preserve">embers </w:t>
      </w:r>
      <w:r w:rsidR="00FE29CA">
        <w:rPr>
          <w:rFonts w:eastAsia="Times New Roman" w:cstheme="minorHAnsi"/>
        </w:rPr>
        <w:t xml:space="preserve">present at the meeting, </w:t>
      </w:r>
      <w:r w:rsidRPr="000619F4">
        <w:rPr>
          <w:rFonts w:eastAsia="Times New Roman" w:cstheme="minorHAnsi"/>
        </w:rPr>
        <w:t xml:space="preserve">the meeting may be closed to include only </w:t>
      </w:r>
      <w:r w:rsidR="00AE66A8">
        <w:rPr>
          <w:rFonts w:eastAsia="Times New Roman" w:cstheme="minorHAnsi"/>
        </w:rPr>
        <w:t>District Member</w:t>
      </w:r>
      <w:r w:rsidRPr="000619F4">
        <w:rPr>
          <w:rFonts w:eastAsia="Times New Roman" w:cstheme="minorHAnsi"/>
        </w:rPr>
        <w:t>s.</w:t>
      </w:r>
    </w:p>
    <w:p w14:paraId="05A4BCFC" w14:textId="77777777" w:rsidR="00910884" w:rsidRDefault="00910884" w:rsidP="008E3DC2">
      <w:pPr>
        <w:pStyle w:val="ListParagraph"/>
        <w:shd w:val="clear" w:color="auto" w:fill="FFFFFF"/>
        <w:spacing w:after="225" w:line="240" w:lineRule="auto"/>
        <w:rPr>
          <w:rFonts w:eastAsia="Times New Roman" w:cstheme="minorHAnsi"/>
        </w:rPr>
      </w:pPr>
    </w:p>
    <w:p w14:paraId="7226A698" w14:textId="03E67551" w:rsidR="00910884" w:rsidRPr="008E3DC2" w:rsidRDefault="00910884" w:rsidP="008E3DC2">
      <w:pPr>
        <w:pStyle w:val="ListParagraph"/>
        <w:numPr>
          <w:ilvl w:val="0"/>
          <w:numId w:val="10"/>
        </w:numPr>
        <w:shd w:val="clear" w:color="auto" w:fill="FFFFFF"/>
        <w:spacing w:after="225" w:line="240" w:lineRule="auto"/>
        <w:rPr>
          <w:rFonts w:eastAsia="Times New Roman" w:cstheme="minorHAnsi"/>
        </w:rPr>
      </w:pPr>
      <w:del w:id="133" w:author="Author">
        <w:r w:rsidRPr="008E3DC2" w:rsidDel="00DB2715">
          <w:rPr>
            <w:rFonts w:eastAsia="Times New Roman" w:cstheme="minorHAnsi"/>
          </w:rPr>
          <w:delText xml:space="preserve"> </w:delText>
        </w:r>
      </w:del>
      <w:r w:rsidRPr="008E3DC2">
        <w:rPr>
          <w:rFonts w:eastAsia="Times New Roman" w:cstheme="minorHAnsi"/>
        </w:rPr>
        <w:t>Non-Member Participation</w:t>
      </w:r>
      <w:r>
        <w:rPr>
          <w:rFonts w:eastAsia="Times New Roman" w:cstheme="minorHAnsi"/>
        </w:rPr>
        <w:t xml:space="preserve">. </w:t>
      </w:r>
      <w:r w:rsidRPr="008E3DC2">
        <w:rPr>
          <w:rFonts w:eastAsia="Times New Roman" w:cstheme="minorHAnsi"/>
        </w:rPr>
        <w:t>Non-TAGD members may attend regular membership meetings as non-voting attendees upon payment of the appropriate registration fee</w:t>
      </w:r>
      <w:del w:id="134" w:author="Author">
        <w:r w:rsidRPr="008E3DC2" w:rsidDel="003535CB">
          <w:rPr>
            <w:rFonts w:eastAsia="Times New Roman" w:cstheme="minorHAnsi"/>
          </w:rPr>
          <w:delText>s</w:delText>
        </w:r>
      </w:del>
      <w:r w:rsidRPr="008E3DC2">
        <w:rPr>
          <w:rFonts w:eastAsia="Times New Roman" w:cstheme="minorHAnsi"/>
        </w:rPr>
        <w:t xml:space="preserve">. These individuals may be required to leave the meeting during closed sessions of membership meetings. </w:t>
      </w:r>
    </w:p>
    <w:p w14:paraId="02220AA9" w14:textId="4FD214E6" w:rsidR="00910884" w:rsidRPr="008E3DC2" w:rsidDel="006F68AB" w:rsidRDefault="00910884" w:rsidP="008E3DC2">
      <w:pPr>
        <w:shd w:val="clear" w:color="auto" w:fill="FFFFFF"/>
        <w:spacing w:after="225" w:line="240" w:lineRule="auto"/>
        <w:rPr>
          <w:del w:id="135" w:author="Author"/>
          <w:rFonts w:eastAsia="Times New Roman" w:cstheme="minorHAnsi"/>
        </w:rPr>
      </w:pPr>
    </w:p>
    <w:p w14:paraId="4D47EB77"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Article 7.0: QUORUM</w:t>
      </w:r>
    </w:p>
    <w:p w14:paraId="4287D2C5" w14:textId="42B8FCF0" w:rsidR="00FE29CA" w:rsidDel="006F68AB" w:rsidRDefault="003172CE" w:rsidP="00F7694D">
      <w:pPr>
        <w:shd w:val="clear" w:color="auto" w:fill="FFFFFF"/>
        <w:spacing w:before="225" w:after="225" w:line="240" w:lineRule="auto"/>
        <w:outlineLvl w:val="3"/>
        <w:rPr>
          <w:del w:id="136" w:author="Author"/>
          <w:rFonts w:eastAsia="Times New Roman" w:cstheme="minorHAnsi"/>
        </w:rPr>
      </w:pPr>
      <w:r w:rsidRPr="000619F4">
        <w:rPr>
          <w:rFonts w:eastAsia="Times New Roman" w:cstheme="minorHAnsi"/>
        </w:rPr>
        <w:t xml:space="preserve">A Quorum at a regular or special meeting of the Alliance shall consist of 40 percent </w:t>
      </w:r>
      <w:ins w:id="137" w:author="Author">
        <w:r w:rsidR="006F68AB">
          <w:rPr>
            <w:rFonts w:eastAsia="Times New Roman" w:cstheme="minorHAnsi"/>
          </w:rPr>
          <w:t xml:space="preserve">(40%) </w:t>
        </w:r>
      </w:ins>
      <w:r w:rsidRPr="000619F4">
        <w:rPr>
          <w:rFonts w:eastAsia="Times New Roman" w:cstheme="minorHAnsi"/>
        </w:rPr>
        <w:t xml:space="preserve">of the </w:t>
      </w:r>
      <w:r w:rsidR="005D5D4D">
        <w:rPr>
          <w:rFonts w:eastAsia="Times New Roman" w:cstheme="minorHAnsi"/>
        </w:rPr>
        <w:t>V</w:t>
      </w:r>
      <w:r w:rsidR="005D5D4D" w:rsidRPr="000619F4">
        <w:rPr>
          <w:rFonts w:eastAsia="Times New Roman" w:cstheme="minorHAnsi"/>
        </w:rPr>
        <w:t xml:space="preserve">oting </w:t>
      </w:r>
      <w:r w:rsidR="005D5D4D">
        <w:rPr>
          <w:rFonts w:eastAsia="Times New Roman" w:cstheme="minorHAnsi"/>
        </w:rPr>
        <w:t>M</w:t>
      </w:r>
      <w:r w:rsidR="005D5D4D" w:rsidRPr="000619F4">
        <w:rPr>
          <w:rFonts w:eastAsia="Times New Roman" w:cstheme="minorHAnsi"/>
        </w:rPr>
        <w:t>embers</w:t>
      </w:r>
      <w:ins w:id="138" w:author="Author">
        <w:r w:rsidR="006F68AB">
          <w:rPr>
            <w:rFonts w:eastAsia="Times New Roman" w:cstheme="minorHAnsi"/>
          </w:rPr>
          <w:t>,</w:t>
        </w:r>
      </w:ins>
      <w:r w:rsidR="005D5D4D" w:rsidRPr="000619F4">
        <w:rPr>
          <w:rFonts w:eastAsia="Times New Roman" w:cstheme="minorHAnsi"/>
        </w:rPr>
        <w:t xml:space="preserve"> </w:t>
      </w:r>
      <w:r w:rsidRPr="000619F4">
        <w:rPr>
          <w:rFonts w:eastAsia="Times New Roman" w:cstheme="minorHAnsi"/>
        </w:rPr>
        <w:t>as defined in Article 4</w:t>
      </w:r>
      <w:del w:id="139" w:author="Author">
        <w:r w:rsidRPr="000619F4" w:rsidDel="006F68AB">
          <w:rPr>
            <w:rFonts w:eastAsia="Times New Roman" w:cstheme="minorHAnsi"/>
          </w:rPr>
          <w:delText xml:space="preserve"> </w:delText>
        </w:r>
      </w:del>
      <w:r w:rsidRPr="000619F4">
        <w:rPr>
          <w:rFonts w:eastAsia="Times New Roman" w:cstheme="minorHAnsi"/>
        </w:rPr>
        <w:t>.0(</w:t>
      </w:r>
      <w:del w:id="140" w:author="Author">
        <w:r w:rsidRPr="000619F4" w:rsidDel="006F68AB">
          <w:rPr>
            <w:rFonts w:eastAsia="Times New Roman" w:cstheme="minorHAnsi"/>
          </w:rPr>
          <w:delText>C</w:delText>
        </w:r>
      </w:del>
      <w:ins w:id="141" w:author="Author">
        <w:r w:rsidR="006F68AB">
          <w:rPr>
            <w:rFonts w:eastAsia="Times New Roman" w:cstheme="minorHAnsi"/>
          </w:rPr>
          <w:t>A</w:t>
        </w:r>
      </w:ins>
      <w:r w:rsidRPr="000619F4">
        <w:rPr>
          <w:rFonts w:eastAsia="Times New Roman" w:cstheme="minorHAnsi"/>
        </w:rPr>
        <w:t>)(</w:t>
      </w:r>
      <w:del w:id="142" w:author="Author">
        <w:r w:rsidRPr="000619F4" w:rsidDel="006F68AB">
          <w:rPr>
            <w:rFonts w:eastAsia="Times New Roman" w:cstheme="minorHAnsi"/>
          </w:rPr>
          <w:delText>1</w:delText>
        </w:r>
      </w:del>
      <w:ins w:id="143" w:author="Author">
        <w:r w:rsidR="006F68AB">
          <w:rPr>
            <w:rFonts w:eastAsia="Times New Roman" w:cstheme="minorHAnsi"/>
          </w:rPr>
          <w:t>2</w:t>
        </w:r>
      </w:ins>
      <w:r w:rsidRPr="000619F4">
        <w:rPr>
          <w:rFonts w:eastAsia="Times New Roman" w:cstheme="minorHAnsi"/>
        </w:rPr>
        <w:t>)</w:t>
      </w:r>
      <w:ins w:id="144" w:author="Author">
        <w:r w:rsidR="006F68AB">
          <w:rPr>
            <w:rFonts w:eastAsia="Times New Roman" w:cstheme="minorHAnsi"/>
          </w:rPr>
          <w:t>(a)</w:t>
        </w:r>
      </w:ins>
      <w:r w:rsidRPr="000619F4">
        <w:rPr>
          <w:rFonts w:eastAsia="Times New Roman" w:cstheme="minorHAnsi"/>
        </w:rPr>
        <w:t>.</w:t>
      </w:r>
    </w:p>
    <w:p w14:paraId="2EE907C8" w14:textId="77777777" w:rsidR="006F68AB" w:rsidRDefault="006F68AB" w:rsidP="00F7694D">
      <w:pPr>
        <w:shd w:val="clear" w:color="auto" w:fill="FFFFFF"/>
        <w:spacing w:before="225" w:after="225" w:line="240" w:lineRule="auto"/>
        <w:outlineLvl w:val="3"/>
        <w:rPr>
          <w:ins w:id="145" w:author="Author"/>
          <w:rFonts w:eastAsia="Times New Roman" w:cstheme="minorHAnsi"/>
          <w:b/>
          <w:bCs/>
        </w:rPr>
      </w:pPr>
    </w:p>
    <w:p w14:paraId="7E5EEFD4" w14:textId="6F125F90"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Article 8.0: VOTING</w:t>
      </w:r>
    </w:p>
    <w:p w14:paraId="1B238DE1" w14:textId="56CBA482" w:rsidR="007379A1" w:rsidRPr="000619F4" w:rsidRDefault="003172CE" w:rsidP="00F7694D">
      <w:pPr>
        <w:pStyle w:val="ListParagraph"/>
        <w:numPr>
          <w:ilvl w:val="0"/>
          <w:numId w:val="13"/>
        </w:numPr>
        <w:shd w:val="clear" w:color="auto" w:fill="FFFFFF"/>
        <w:spacing w:after="225" w:line="240" w:lineRule="auto"/>
        <w:rPr>
          <w:rFonts w:eastAsia="Times New Roman" w:cstheme="minorHAnsi"/>
        </w:rPr>
      </w:pPr>
      <w:r w:rsidRPr="000619F4">
        <w:rPr>
          <w:rFonts w:eastAsia="Times New Roman" w:cstheme="minorHAnsi"/>
        </w:rPr>
        <w:t xml:space="preserve">Each </w:t>
      </w:r>
      <w:r w:rsidR="005D5D4D">
        <w:rPr>
          <w:rFonts w:eastAsia="Times New Roman" w:cstheme="minorHAnsi"/>
        </w:rPr>
        <w:t>V</w:t>
      </w:r>
      <w:r w:rsidR="005D5D4D" w:rsidRPr="000619F4">
        <w:rPr>
          <w:rFonts w:eastAsia="Times New Roman" w:cstheme="minorHAnsi"/>
        </w:rPr>
        <w:t xml:space="preserve">oting </w:t>
      </w:r>
      <w:r w:rsidR="005D5D4D">
        <w:rPr>
          <w:rFonts w:eastAsia="Times New Roman" w:cstheme="minorHAnsi"/>
        </w:rPr>
        <w:t>M</w:t>
      </w:r>
      <w:r w:rsidR="005D5D4D" w:rsidRPr="000619F4">
        <w:rPr>
          <w:rFonts w:eastAsia="Times New Roman" w:cstheme="minorHAnsi"/>
        </w:rPr>
        <w:t xml:space="preserve">ember </w:t>
      </w:r>
      <w:r w:rsidRPr="000619F4">
        <w:rPr>
          <w:rFonts w:eastAsia="Times New Roman" w:cstheme="minorHAnsi"/>
        </w:rPr>
        <w:t>district of the Alliance is entitled to one vote in matters concerning the Alliance.</w:t>
      </w:r>
    </w:p>
    <w:p w14:paraId="77D60D46" w14:textId="77777777" w:rsidR="00EE12B8" w:rsidRPr="008E3DC2" w:rsidRDefault="00EE12B8" w:rsidP="00EE12B8">
      <w:pPr>
        <w:pStyle w:val="ListParagraph"/>
        <w:numPr>
          <w:ilvl w:val="0"/>
          <w:numId w:val="13"/>
        </w:numPr>
        <w:shd w:val="clear" w:color="auto" w:fill="FFFFFF"/>
        <w:spacing w:after="225" w:line="240" w:lineRule="auto"/>
        <w:rPr>
          <w:ins w:id="146" w:author="Author"/>
          <w:rFonts w:eastAsia="Times New Roman" w:cstheme="minorHAnsi"/>
          <w:b/>
          <w:bCs/>
        </w:rPr>
      </w:pPr>
      <w:ins w:id="147" w:author="Author">
        <w:r w:rsidRPr="000619F4">
          <w:rPr>
            <w:rFonts w:eastAsia="Times New Roman" w:cstheme="minorHAnsi"/>
          </w:rPr>
          <w:t>A quorum</w:t>
        </w:r>
        <w:r>
          <w:rPr>
            <w:rFonts w:eastAsia="Times New Roman" w:cstheme="minorHAnsi"/>
          </w:rPr>
          <w:t>, as defined in Article 7.0,</w:t>
        </w:r>
        <w:r w:rsidRPr="000619F4">
          <w:rPr>
            <w:rFonts w:eastAsia="Times New Roman" w:cstheme="minorHAnsi"/>
          </w:rPr>
          <w:t xml:space="preserve"> must be present at any regular or called meeting for a vote to be taken.</w:t>
        </w:r>
      </w:ins>
    </w:p>
    <w:p w14:paraId="3E06BFF0" w14:textId="77777777" w:rsidR="007379A1" w:rsidRPr="00A950B7" w:rsidRDefault="007379A1" w:rsidP="00A950B7">
      <w:pPr>
        <w:pStyle w:val="ListParagraph"/>
        <w:numPr>
          <w:ilvl w:val="0"/>
          <w:numId w:val="13"/>
        </w:numPr>
        <w:shd w:val="clear" w:color="auto" w:fill="FFFFFF"/>
        <w:spacing w:after="225" w:line="240" w:lineRule="auto"/>
        <w:rPr>
          <w:rFonts w:eastAsia="Times New Roman" w:cstheme="minorHAnsi"/>
        </w:rPr>
      </w:pPr>
    </w:p>
    <w:p w14:paraId="77A5F6C5" w14:textId="226F41DB" w:rsidR="00125454" w:rsidRDefault="003172CE" w:rsidP="00A950B7">
      <w:pPr>
        <w:shd w:val="clear" w:color="auto" w:fill="FFFFFF"/>
        <w:spacing w:after="225" w:line="240" w:lineRule="auto"/>
        <w:rPr>
          <w:ins w:id="148" w:author="Author"/>
          <w:rFonts w:eastAsia="Times New Roman" w:cstheme="minorHAnsi"/>
        </w:rPr>
      </w:pPr>
      <w:del w:id="149" w:author="Author">
        <w:r w:rsidRPr="00A950B7" w:rsidDel="00125454">
          <w:rPr>
            <w:rFonts w:eastAsia="Times New Roman" w:cstheme="minorHAnsi"/>
          </w:rPr>
          <w:delText xml:space="preserve">The vote of any </w:delText>
        </w:r>
        <w:r w:rsidR="005D5D4D" w:rsidRPr="00A950B7" w:rsidDel="00125454">
          <w:rPr>
            <w:rFonts w:eastAsia="Times New Roman" w:cstheme="minorHAnsi"/>
          </w:rPr>
          <w:delText>V</w:delText>
        </w:r>
        <w:r w:rsidRPr="00A950B7" w:rsidDel="00125454">
          <w:rPr>
            <w:rFonts w:eastAsia="Times New Roman" w:cstheme="minorHAnsi"/>
          </w:rPr>
          <w:delText xml:space="preserve">oting </w:delText>
        </w:r>
        <w:r w:rsidR="005D5D4D" w:rsidRPr="00A950B7" w:rsidDel="00125454">
          <w:rPr>
            <w:rFonts w:eastAsia="Times New Roman" w:cstheme="minorHAnsi"/>
          </w:rPr>
          <w:delText xml:space="preserve">Member </w:delText>
        </w:r>
        <w:r w:rsidRPr="00A950B7" w:rsidDel="00125454">
          <w:rPr>
            <w:rFonts w:eastAsia="Times New Roman" w:cstheme="minorHAnsi"/>
          </w:rPr>
          <w:delText>district may be cast by a di</w:delText>
        </w:r>
        <w:r w:rsidR="002C5A8C" w:rsidRPr="00A950B7" w:rsidDel="00125454">
          <w:rPr>
            <w:rFonts w:eastAsia="Times New Roman" w:cstheme="minorHAnsi"/>
          </w:rPr>
          <w:delText xml:space="preserve">rector, a general manager, or a designated </w:delText>
        </w:r>
        <w:r w:rsidRPr="00A950B7" w:rsidDel="00125454">
          <w:rPr>
            <w:rFonts w:eastAsia="Times New Roman" w:cstheme="minorHAnsi"/>
          </w:rPr>
          <w:delText>representative of the member District. A representative may be designated in writing by the board president or general manager. The written notice must be presented to the Secretary</w:delText>
        </w:r>
        <w:r w:rsidR="005B2347" w:rsidRPr="00A950B7" w:rsidDel="00125454">
          <w:rPr>
            <w:rFonts w:eastAsia="Times New Roman" w:cstheme="minorHAnsi"/>
          </w:rPr>
          <w:delText>, Executive Director</w:delText>
        </w:r>
        <w:r w:rsidR="005B2F8C" w:rsidRPr="00A950B7" w:rsidDel="00125454">
          <w:rPr>
            <w:rFonts w:eastAsia="Times New Roman" w:cstheme="minorHAnsi"/>
          </w:rPr>
          <w:delText>,</w:delText>
        </w:r>
        <w:r w:rsidR="005B2347" w:rsidRPr="00A950B7" w:rsidDel="00125454">
          <w:rPr>
            <w:rFonts w:eastAsia="Times New Roman" w:cstheme="minorHAnsi"/>
          </w:rPr>
          <w:delText xml:space="preserve"> or designated staff</w:delText>
        </w:r>
        <w:r w:rsidRPr="00A950B7" w:rsidDel="00125454">
          <w:rPr>
            <w:rFonts w:eastAsia="Times New Roman" w:cstheme="minorHAnsi"/>
          </w:rPr>
          <w:delText xml:space="preserve"> of the Alliance and remains in effect until October 1 of odd numbered years. The voting representative of a </w:delText>
        </w:r>
        <w:r w:rsidR="005D5D4D" w:rsidRPr="00A950B7" w:rsidDel="00125454">
          <w:rPr>
            <w:rFonts w:eastAsia="Times New Roman" w:cstheme="minorHAnsi"/>
          </w:rPr>
          <w:delText>District Member</w:delText>
        </w:r>
        <w:r w:rsidRPr="00A950B7" w:rsidDel="00125454">
          <w:rPr>
            <w:rFonts w:eastAsia="Times New Roman" w:cstheme="minorHAnsi"/>
          </w:rPr>
          <w:delText xml:space="preserve"> must be present to vote at any scheduled or called meeting of the Alliance</w:delText>
        </w:r>
      </w:del>
      <w:r w:rsidRPr="00A950B7">
        <w:rPr>
          <w:rFonts w:eastAsia="Times New Roman" w:cstheme="minorHAnsi"/>
        </w:rPr>
        <w:t>.</w:t>
      </w:r>
      <w:ins w:id="150" w:author="Author">
        <w:r w:rsidR="00FB749E">
          <w:rPr>
            <w:rFonts w:eastAsia="Times New Roman" w:cstheme="minorHAnsi"/>
          </w:rPr>
          <w:t xml:space="preserve"> </w:t>
        </w:r>
        <w:r w:rsidR="00BF2406" w:rsidRPr="00A950B7">
          <w:rPr>
            <w:rFonts w:eastAsia="Times New Roman" w:cstheme="minorHAnsi"/>
          </w:rPr>
          <w:t xml:space="preserve">A </w:t>
        </w:r>
        <w:r w:rsidR="00BD316D" w:rsidRPr="00A950B7">
          <w:rPr>
            <w:rFonts w:eastAsia="Times New Roman" w:cstheme="minorHAnsi"/>
          </w:rPr>
          <w:t>Voting Member District may cast its vote through a designated representative, who must be an employee of the district</w:t>
        </w:r>
        <w:r w:rsidR="00B67B35">
          <w:rPr>
            <w:rFonts w:eastAsia="Times New Roman" w:cstheme="minorHAnsi"/>
          </w:rPr>
          <w:t xml:space="preserve">, such as a </w:t>
        </w:r>
        <w:r w:rsidR="00BD316D" w:rsidRPr="00A950B7">
          <w:rPr>
            <w:rFonts w:eastAsia="Times New Roman" w:cstheme="minorHAnsi"/>
          </w:rPr>
          <w:t>general manager</w:t>
        </w:r>
        <w:del w:id="151" w:author="Author">
          <w:r w:rsidR="00BD316D" w:rsidRPr="00A950B7" w:rsidDel="00B67B35">
            <w:rPr>
              <w:rFonts w:eastAsia="Times New Roman" w:cstheme="minorHAnsi"/>
            </w:rPr>
            <w:delText>,</w:delText>
          </w:r>
        </w:del>
        <w:r w:rsidR="00BD316D" w:rsidRPr="00A950B7">
          <w:rPr>
            <w:rFonts w:eastAsia="Times New Roman" w:cstheme="minorHAnsi"/>
          </w:rPr>
          <w:t xml:space="preserve"> or other staff member</w:t>
        </w:r>
        <w:r w:rsidR="00B67B35">
          <w:rPr>
            <w:rFonts w:eastAsia="Times New Roman" w:cstheme="minorHAnsi"/>
          </w:rPr>
          <w:t>, or a director</w:t>
        </w:r>
        <w:r w:rsidR="00BD316D" w:rsidRPr="00A950B7">
          <w:rPr>
            <w:rFonts w:eastAsia="Times New Roman" w:cstheme="minorHAnsi"/>
          </w:rPr>
          <w:t xml:space="preserve">. The designated representative must be physically present at the meeting to vote. </w:t>
        </w:r>
      </w:ins>
    </w:p>
    <w:p w14:paraId="6A16229A" w14:textId="77777777" w:rsidR="007379A1" w:rsidRPr="000619F4" w:rsidRDefault="007379A1" w:rsidP="00F7694D">
      <w:pPr>
        <w:pStyle w:val="ListParagraph"/>
        <w:spacing w:line="240" w:lineRule="auto"/>
        <w:rPr>
          <w:rFonts w:eastAsia="Times New Roman" w:cstheme="minorHAnsi"/>
        </w:rPr>
      </w:pPr>
    </w:p>
    <w:p w14:paraId="550DF029" w14:textId="0D151420" w:rsidR="00FB749E" w:rsidRDefault="00FB749E" w:rsidP="003025D2">
      <w:pPr>
        <w:pStyle w:val="ListParagraph"/>
        <w:numPr>
          <w:ilvl w:val="0"/>
          <w:numId w:val="13"/>
        </w:numPr>
        <w:shd w:val="clear" w:color="auto" w:fill="FFFFFF"/>
        <w:spacing w:after="225" w:line="240" w:lineRule="auto"/>
        <w:rPr>
          <w:ins w:id="152" w:author="Author"/>
          <w:rFonts w:eastAsia="Times New Roman" w:cstheme="minorHAnsi"/>
        </w:rPr>
      </w:pPr>
      <w:ins w:id="153" w:author="Author">
        <w:r w:rsidRPr="00FB749E">
          <w:rPr>
            <w:rFonts w:eastAsia="Times New Roman" w:cstheme="minorHAnsi"/>
          </w:rPr>
          <w:t>A Voting Member District that is unable to attend a meeting may authorize another representative who will be physically present at the meeting to cast a vote on its behalf.</w:t>
        </w:r>
        <w:r>
          <w:rPr>
            <w:rFonts w:eastAsia="Times New Roman" w:cstheme="minorHAnsi"/>
          </w:rPr>
          <w:t xml:space="preserve"> </w:t>
        </w:r>
        <w:r w:rsidRPr="00D1356D">
          <w:rPr>
            <w:rFonts w:eastAsia="Times New Roman" w:cstheme="minorHAnsi"/>
            <w:rPrChange w:id="154" w:author="Author">
              <w:rPr/>
            </w:rPrChange>
          </w:rPr>
          <w:t>The authorization must be submitted in writing to the Executive Director</w:t>
        </w:r>
        <w:r w:rsidRPr="00D1356D">
          <w:rPr>
            <w:rFonts w:eastAsia="Times New Roman" w:cstheme="minorHAnsi"/>
            <w:rPrChange w:id="155" w:author="Author">
              <w:rPr/>
            </w:rPrChange>
          </w:rPr>
          <w:t xml:space="preserve"> and</w:t>
        </w:r>
        <w:r w:rsidRPr="00D1356D">
          <w:rPr>
            <w:rFonts w:eastAsia="Times New Roman" w:cstheme="minorHAnsi"/>
            <w:rPrChange w:id="156" w:author="Author">
              <w:rPr/>
            </w:rPrChange>
          </w:rPr>
          <w:t xml:space="preserve"> </w:t>
        </w:r>
        <w:r w:rsidRPr="00D1356D">
          <w:rPr>
            <w:rFonts w:eastAsia="Times New Roman" w:cstheme="minorHAnsi"/>
            <w:rPrChange w:id="157" w:author="Author">
              <w:rPr/>
            </w:rPrChange>
          </w:rPr>
          <w:t>their TAGD area representative</w:t>
        </w:r>
        <w:r w:rsidRPr="00D1356D">
          <w:rPr>
            <w:rFonts w:eastAsia="Times New Roman" w:cstheme="minorHAnsi"/>
            <w:rPrChange w:id="158" w:author="Author">
              <w:rPr/>
            </w:rPrChange>
          </w:rPr>
          <w:t>. The authorization should be submitted no later than seventy-two (72) hours prior to the start of the meeting.</w:t>
        </w:r>
        <w:r w:rsidR="00AB50A9">
          <w:rPr>
            <w:rFonts w:eastAsia="Times New Roman" w:cstheme="minorHAnsi"/>
          </w:rPr>
          <w:t xml:space="preserve"> </w:t>
        </w:r>
        <w:r w:rsidRPr="00D1356D">
          <w:rPr>
            <w:rFonts w:eastAsia="Times New Roman" w:cstheme="minorHAnsi"/>
            <w:rPrChange w:id="159" w:author="Author">
              <w:rPr/>
            </w:rPrChange>
          </w:rPr>
          <w:t xml:space="preserve">The written authorization must identify the district granting the authorization, the individual who is authorized to cast the vote, </w:t>
        </w:r>
        <w:r w:rsidR="00AB50A9" w:rsidRPr="00D1356D">
          <w:rPr>
            <w:rFonts w:eastAsia="Times New Roman" w:cstheme="minorHAnsi"/>
            <w:rPrChange w:id="160" w:author="Author">
              <w:rPr/>
            </w:rPrChange>
          </w:rPr>
          <w:t xml:space="preserve">specify the meeting date, </w:t>
        </w:r>
        <w:r w:rsidRPr="00D1356D">
          <w:rPr>
            <w:rFonts w:eastAsia="Times New Roman" w:cstheme="minorHAnsi"/>
            <w:rPrChange w:id="161" w:author="Author">
              <w:rPr/>
            </w:rPrChange>
          </w:rPr>
          <w:t>and any agenda items for which the authorization applies.</w:t>
        </w:r>
        <w:r w:rsidR="002F23CC" w:rsidRPr="00D1356D">
          <w:rPr>
            <w:rFonts w:eastAsia="Times New Roman" w:cstheme="minorHAnsi"/>
            <w:rPrChange w:id="162" w:author="Author">
              <w:rPr/>
            </w:rPrChange>
          </w:rPr>
          <w:t xml:space="preserve"> </w:t>
        </w:r>
      </w:ins>
    </w:p>
    <w:p w14:paraId="03C6A79F" w14:textId="77777777" w:rsidR="003025D2" w:rsidRPr="00D1356D" w:rsidRDefault="003025D2" w:rsidP="00D1356D">
      <w:pPr>
        <w:pStyle w:val="ListParagraph"/>
        <w:shd w:val="clear" w:color="auto" w:fill="FFFFFF"/>
        <w:spacing w:after="225" w:line="240" w:lineRule="auto"/>
        <w:ind w:left="360"/>
        <w:rPr>
          <w:ins w:id="163" w:author="Author"/>
          <w:rFonts w:eastAsia="Times New Roman" w:cstheme="minorHAnsi"/>
          <w:rPrChange w:id="164" w:author="Author">
            <w:rPr>
              <w:ins w:id="165" w:author="Author"/>
            </w:rPr>
          </w:rPrChange>
        </w:rPr>
        <w:pPrChange w:id="166" w:author="Author">
          <w:pPr>
            <w:pStyle w:val="ListParagraph"/>
            <w:numPr>
              <w:numId w:val="13"/>
            </w:numPr>
            <w:shd w:val="clear" w:color="auto" w:fill="FFFFFF"/>
            <w:spacing w:after="225" w:line="240" w:lineRule="auto"/>
            <w:ind w:left="360" w:hanging="360"/>
          </w:pPr>
        </w:pPrChange>
      </w:pPr>
    </w:p>
    <w:p w14:paraId="6E3A53B2" w14:textId="63DA9EE0" w:rsidR="007379A1" w:rsidRPr="000619F4" w:rsidRDefault="003172CE" w:rsidP="00F7694D">
      <w:pPr>
        <w:pStyle w:val="ListParagraph"/>
        <w:numPr>
          <w:ilvl w:val="0"/>
          <w:numId w:val="13"/>
        </w:numPr>
        <w:shd w:val="clear" w:color="auto" w:fill="FFFFFF"/>
        <w:spacing w:after="225" w:line="240" w:lineRule="auto"/>
        <w:rPr>
          <w:rFonts w:eastAsia="Times New Roman" w:cstheme="minorHAnsi"/>
        </w:rPr>
      </w:pPr>
      <w:r w:rsidRPr="000619F4">
        <w:rPr>
          <w:rFonts w:eastAsia="Times New Roman" w:cstheme="minorHAnsi"/>
        </w:rPr>
        <w:t>The presiding officer may cast a vote in accordance with Article 8.0(A).</w:t>
      </w:r>
    </w:p>
    <w:p w14:paraId="4EA9C721" w14:textId="77777777" w:rsidR="007379A1" w:rsidRPr="000619F4" w:rsidRDefault="007379A1" w:rsidP="00F7694D">
      <w:pPr>
        <w:pStyle w:val="ListParagraph"/>
        <w:spacing w:line="240" w:lineRule="auto"/>
        <w:rPr>
          <w:rFonts w:eastAsia="Times New Roman" w:cstheme="minorHAnsi"/>
        </w:rPr>
      </w:pPr>
    </w:p>
    <w:p w14:paraId="62491361" w14:textId="695DD47A" w:rsidR="006539A8" w:rsidRPr="008E3DC2" w:rsidRDefault="003172CE" w:rsidP="006D023F">
      <w:pPr>
        <w:pStyle w:val="ListParagraph"/>
        <w:numPr>
          <w:ilvl w:val="0"/>
          <w:numId w:val="13"/>
        </w:numPr>
        <w:shd w:val="clear" w:color="auto" w:fill="FFFFFF"/>
        <w:spacing w:after="225" w:line="240" w:lineRule="auto"/>
        <w:rPr>
          <w:rFonts w:eastAsia="Times New Roman" w:cstheme="minorHAnsi"/>
          <w:b/>
          <w:bCs/>
        </w:rPr>
      </w:pPr>
      <w:r w:rsidRPr="000619F4">
        <w:rPr>
          <w:rFonts w:eastAsia="Times New Roman" w:cstheme="minorHAnsi"/>
        </w:rPr>
        <w:t>A quorum</w:t>
      </w:r>
      <w:ins w:id="167" w:author="Author">
        <w:r w:rsidR="006F68AB">
          <w:rPr>
            <w:rFonts w:eastAsia="Times New Roman" w:cstheme="minorHAnsi"/>
          </w:rPr>
          <w:t>, as defined in Article 7.0,</w:t>
        </w:r>
      </w:ins>
      <w:r w:rsidRPr="000619F4">
        <w:rPr>
          <w:rFonts w:eastAsia="Times New Roman" w:cstheme="minorHAnsi"/>
        </w:rPr>
        <w:t xml:space="preserve"> must be present at any regular or called meeting for a vote to be taken.</w:t>
      </w:r>
    </w:p>
    <w:p w14:paraId="6D16061D" w14:textId="77777777" w:rsidR="00FE29CA" w:rsidRPr="008E3DC2" w:rsidRDefault="00FE29CA" w:rsidP="008E3DC2">
      <w:pPr>
        <w:pStyle w:val="ListParagraph"/>
        <w:rPr>
          <w:rFonts w:eastAsia="Times New Roman" w:cstheme="minorHAnsi"/>
          <w:b/>
          <w:bCs/>
        </w:rPr>
      </w:pPr>
    </w:p>
    <w:p w14:paraId="72602270" w14:textId="7374B9CB" w:rsidR="00FE29CA" w:rsidRPr="008E3DC2" w:rsidRDefault="00FE29CA" w:rsidP="006D023F">
      <w:pPr>
        <w:pStyle w:val="ListParagraph"/>
        <w:numPr>
          <w:ilvl w:val="0"/>
          <w:numId w:val="13"/>
        </w:numPr>
        <w:shd w:val="clear" w:color="auto" w:fill="FFFFFF"/>
        <w:spacing w:after="225" w:line="240" w:lineRule="auto"/>
        <w:rPr>
          <w:rFonts w:eastAsia="Times New Roman" w:cstheme="minorHAnsi"/>
        </w:rPr>
      </w:pPr>
      <w:r w:rsidRPr="008E3DC2">
        <w:rPr>
          <w:rFonts w:eastAsia="Times New Roman" w:cstheme="minorHAnsi"/>
        </w:rPr>
        <w:lastRenderedPageBreak/>
        <w:t xml:space="preserve">Unless otherwise specified in these </w:t>
      </w:r>
      <w:r>
        <w:rPr>
          <w:rFonts w:eastAsia="Times New Roman" w:cstheme="minorHAnsi"/>
        </w:rPr>
        <w:t>B</w:t>
      </w:r>
      <w:r w:rsidRPr="008E3DC2">
        <w:rPr>
          <w:rFonts w:eastAsia="Times New Roman" w:cstheme="minorHAnsi"/>
        </w:rPr>
        <w:t xml:space="preserve">ylaws, </w:t>
      </w:r>
      <w:r>
        <w:rPr>
          <w:rFonts w:eastAsia="Times New Roman" w:cstheme="minorHAnsi"/>
        </w:rPr>
        <w:t xml:space="preserve">action </w:t>
      </w:r>
      <w:r w:rsidR="007F3AF2">
        <w:rPr>
          <w:rFonts w:eastAsia="Times New Roman" w:cstheme="minorHAnsi"/>
        </w:rPr>
        <w:t xml:space="preserve">on Alliance business shall require </w:t>
      </w:r>
      <w:r>
        <w:rPr>
          <w:rFonts w:eastAsia="Times New Roman" w:cstheme="minorHAnsi"/>
        </w:rPr>
        <w:t xml:space="preserve">a simple </w:t>
      </w:r>
      <w:r w:rsidRPr="008E3DC2">
        <w:rPr>
          <w:rFonts w:eastAsia="Times New Roman" w:cstheme="minorHAnsi"/>
        </w:rPr>
        <w:t xml:space="preserve">majority vote of the </w:t>
      </w:r>
      <w:r w:rsidR="005D5D4D">
        <w:rPr>
          <w:rFonts w:eastAsia="Times New Roman" w:cstheme="minorHAnsi"/>
        </w:rPr>
        <w:t>Voting M</w:t>
      </w:r>
      <w:r w:rsidRPr="008E3DC2">
        <w:rPr>
          <w:rFonts w:eastAsia="Times New Roman" w:cstheme="minorHAnsi"/>
        </w:rPr>
        <w:t>embers present</w:t>
      </w:r>
      <w:del w:id="168" w:author="Author">
        <w:r w:rsidRPr="008E3DC2" w:rsidDel="006F68AB">
          <w:rPr>
            <w:rFonts w:eastAsia="Times New Roman" w:cstheme="minorHAnsi"/>
          </w:rPr>
          <w:delText xml:space="preserve"> </w:delText>
        </w:r>
        <w:r w:rsidDel="006F68AB">
          <w:rPr>
            <w:rFonts w:eastAsia="Times New Roman" w:cstheme="minorHAnsi"/>
          </w:rPr>
          <w:delText>at a meeting</w:delText>
        </w:r>
      </w:del>
      <w:r w:rsidRPr="008E3DC2">
        <w:rPr>
          <w:rFonts w:eastAsia="Times New Roman" w:cstheme="minorHAnsi"/>
        </w:rPr>
        <w:t>.</w:t>
      </w:r>
    </w:p>
    <w:p w14:paraId="28795AA3"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Article 9.0: AMENDMENTS</w:t>
      </w:r>
    </w:p>
    <w:p w14:paraId="5296F65B" w14:textId="0BD6FC3C"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 xml:space="preserve">These Bylaws of the Alliance may be amended or repealed in whole or in part upon three fourths affirmative vote of the </w:t>
      </w:r>
      <w:r w:rsidR="005D5D4D">
        <w:rPr>
          <w:rFonts w:eastAsia="Times New Roman" w:cstheme="minorHAnsi"/>
        </w:rPr>
        <w:t>Voting M</w:t>
      </w:r>
      <w:r w:rsidR="005D5D4D" w:rsidRPr="000619F4">
        <w:rPr>
          <w:rFonts w:eastAsia="Times New Roman" w:cstheme="minorHAnsi"/>
        </w:rPr>
        <w:t>ember</w:t>
      </w:r>
      <w:r w:rsidR="005D5D4D">
        <w:rPr>
          <w:rFonts w:eastAsia="Times New Roman" w:cstheme="minorHAnsi"/>
        </w:rPr>
        <w:t>s</w:t>
      </w:r>
      <w:r w:rsidR="005D5D4D" w:rsidRPr="000619F4">
        <w:rPr>
          <w:rFonts w:eastAsia="Times New Roman" w:cstheme="minorHAnsi"/>
        </w:rPr>
        <w:t xml:space="preserve"> </w:t>
      </w:r>
      <w:r w:rsidRPr="000619F4">
        <w:rPr>
          <w:rFonts w:eastAsia="Times New Roman" w:cstheme="minorHAnsi"/>
        </w:rPr>
        <w:t xml:space="preserve">present at a meeting of the Alliance at which a quorum is present. Any amendment to these bylaws or a motion to repeal any part or all of these bylaws must be presented to the entire membership of the Alliance by </w:t>
      </w:r>
      <w:del w:id="169" w:author="Author">
        <w:r w:rsidRPr="000619F4" w:rsidDel="00125454">
          <w:rPr>
            <w:rFonts w:eastAsia="Times New Roman" w:cstheme="minorHAnsi"/>
          </w:rPr>
          <w:delText>mail, email, or fax</w:delText>
        </w:r>
      </w:del>
      <w:ins w:id="170" w:author="Author">
        <w:r w:rsidR="00125454">
          <w:rPr>
            <w:rFonts w:eastAsia="Times New Roman" w:cstheme="minorHAnsi"/>
          </w:rPr>
          <w:t>mail or email</w:t>
        </w:r>
      </w:ins>
      <w:r w:rsidRPr="000619F4">
        <w:rPr>
          <w:rFonts w:eastAsia="Times New Roman" w:cstheme="minorHAnsi"/>
        </w:rPr>
        <w:t xml:space="preserve"> not less than </w:t>
      </w:r>
      <w:r w:rsidR="005D3112">
        <w:rPr>
          <w:rFonts w:eastAsia="Times New Roman" w:cstheme="minorHAnsi"/>
        </w:rPr>
        <w:t xml:space="preserve">14 </w:t>
      </w:r>
      <w:r w:rsidR="00054B40">
        <w:rPr>
          <w:rFonts w:eastAsia="Times New Roman" w:cstheme="minorHAnsi"/>
        </w:rPr>
        <w:t xml:space="preserve">calendar </w:t>
      </w:r>
      <w:r w:rsidR="005D3112">
        <w:rPr>
          <w:rFonts w:eastAsia="Times New Roman" w:cstheme="minorHAnsi"/>
        </w:rPr>
        <w:t>days</w:t>
      </w:r>
      <w:r w:rsidRPr="000619F4">
        <w:rPr>
          <w:rFonts w:eastAsia="Times New Roman" w:cstheme="minorHAnsi"/>
        </w:rPr>
        <w:t xml:space="preserve"> nor more than 45 </w:t>
      </w:r>
      <w:r w:rsidR="00054B40">
        <w:rPr>
          <w:rFonts w:eastAsia="Times New Roman" w:cstheme="minorHAnsi"/>
        </w:rPr>
        <w:t xml:space="preserve">calendar </w:t>
      </w:r>
      <w:r w:rsidRPr="000619F4">
        <w:rPr>
          <w:rFonts w:eastAsia="Times New Roman" w:cstheme="minorHAnsi"/>
        </w:rPr>
        <w:t>days prior to meeting at which the item is on the agenda. Any changes made in the Bylaws of the Alliance shall be</w:t>
      </w:r>
      <w:r w:rsidR="00FE29CA">
        <w:rPr>
          <w:rFonts w:eastAsia="Times New Roman" w:cstheme="minorHAnsi"/>
        </w:rPr>
        <w:t xml:space="preserve"> posted to the Alliance website and</w:t>
      </w:r>
      <w:r w:rsidRPr="000619F4">
        <w:rPr>
          <w:rFonts w:eastAsia="Times New Roman" w:cstheme="minorHAnsi"/>
        </w:rPr>
        <w:t xml:space="preserve"> mailed</w:t>
      </w:r>
      <w:del w:id="171" w:author="Author">
        <w:r w:rsidRPr="000619F4" w:rsidDel="00125454">
          <w:rPr>
            <w:rFonts w:eastAsia="Times New Roman" w:cstheme="minorHAnsi"/>
          </w:rPr>
          <w:delText xml:space="preserve">, </w:delText>
        </w:r>
      </w:del>
      <w:ins w:id="172" w:author="Author">
        <w:r w:rsidR="00125454">
          <w:rPr>
            <w:rFonts w:eastAsia="Times New Roman" w:cstheme="minorHAnsi"/>
          </w:rPr>
          <w:t xml:space="preserve"> or</w:t>
        </w:r>
        <w:r w:rsidR="00125454" w:rsidRPr="000619F4">
          <w:rPr>
            <w:rFonts w:eastAsia="Times New Roman" w:cstheme="minorHAnsi"/>
          </w:rPr>
          <w:t xml:space="preserve"> </w:t>
        </w:r>
      </w:ins>
      <w:r w:rsidRPr="000619F4">
        <w:rPr>
          <w:rFonts w:eastAsia="Times New Roman" w:cstheme="minorHAnsi"/>
        </w:rPr>
        <w:t>emailed</w:t>
      </w:r>
      <w:del w:id="173" w:author="Author">
        <w:r w:rsidRPr="000619F4" w:rsidDel="00125454">
          <w:rPr>
            <w:rFonts w:eastAsia="Times New Roman" w:cstheme="minorHAnsi"/>
          </w:rPr>
          <w:delText xml:space="preserve">, or faxed </w:delText>
        </w:r>
      </w:del>
      <w:r w:rsidRPr="000619F4">
        <w:rPr>
          <w:rFonts w:eastAsia="Times New Roman" w:cstheme="minorHAnsi"/>
        </w:rPr>
        <w:t xml:space="preserve">to all members within 30 </w:t>
      </w:r>
      <w:r w:rsidR="00054B40">
        <w:rPr>
          <w:rFonts w:eastAsia="Times New Roman" w:cstheme="minorHAnsi"/>
        </w:rPr>
        <w:t xml:space="preserve">calendar </w:t>
      </w:r>
      <w:r w:rsidRPr="000619F4">
        <w:rPr>
          <w:rFonts w:eastAsia="Times New Roman" w:cstheme="minorHAnsi"/>
        </w:rPr>
        <w:t>days of adoption.</w:t>
      </w:r>
    </w:p>
    <w:p w14:paraId="0475E46B" w14:textId="77777777" w:rsidR="004E2B3D" w:rsidRPr="000619F4" w:rsidRDefault="004E2B3D"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Article 10.0: POLICY STATEMENTS</w:t>
      </w:r>
    </w:p>
    <w:p w14:paraId="39C88ACE" w14:textId="208C750C" w:rsidR="004E2B3D" w:rsidRPr="000619F4" w:rsidRDefault="004E2B3D" w:rsidP="00F7694D">
      <w:pPr>
        <w:shd w:val="clear" w:color="auto" w:fill="FFFFFF"/>
        <w:spacing w:before="225" w:after="225" w:line="240" w:lineRule="auto"/>
        <w:outlineLvl w:val="3"/>
        <w:rPr>
          <w:rFonts w:eastAsia="Times New Roman" w:cstheme="minorHAnsi"/>
          <w:bCs/>
        </w:rPr>
      </w:pPr>
      <w:r w:rsidRPr="000619F4">
        <w:rPr>
          <w:rFonts w:eastAsia="Times New Roman" w:cstheme="minorHAnsi"/>
          <w:bCs/>
        </w:rPr>
        <w:t xml:space="preserve">The </w:t>
      </w:r>
      <w:r w:rsidR="005D5D4D">
        <w:rPr>
          <w:rFonts w:eastAsia="Times New Roman" w:cstheme="minorHAnsi"/>
          <w:bCs/>
        </w:rPr>
        <w:t>Voting Members</w:t>
      </w:r>
      <w:r w:rsidRPr="000619F4">
        <w:rPr>
          <w:rFonts w:eastAsia="Times New Roman" w:cstheme="minorHAnsi"/>
          <w:bCs/>
        </w:rPr>
        <w:t xml:space="preserve"> of the Alliance may adopt </w:t>
      </w:r>
      <w:r w:rsidR="006D2176" w:rsidRPr="000619F4">
        <w:rPr>
          <w:rFonts w:eastAsia="Times New Roman" w:cstheme="minorHAnsi"/>
          <w:bCs/>
        </w:rPr>
        <w:t>p</w:t>
      </w:r>
      <w:r w:rsidRPr="000619F4">
        <w:rPr>
          <w:rFonts w:eastAsia="Times New Roman" w:cstheme="minorHAnsi"/>
          <w:bCs/>
        </w:rPr>
        <w:t xml:space="preserve">olicy </w:t>
      </w:r>
      <w:r w:rsidR="006D2176" w:rsidRPr="000619F4">
        <w:rPr>
          <w:rFonts w:eastAsia="Times New Roman" w:cstheme="minorHAnsi"/>
          <w:bCs/>
        </w:rPr>
        <w:t>s</w:t>
      </w:r>
      <w:r w:rsidRPr="000619F4">
        <w:rPr>
          <w:rFonts w:eastAsia="Times New Roman" w:cstheme="minorHAnsi"/>
          <w:bCs/>
        </w:rPr>
        <w:t xml:space="preserve">tatements </w:t>
      </w:r>
      <w:r w:rsidR="009E3294" w:rsidRPr="000619F4">
        <w:rPr>
          <w:rFonts w:eastAsia="Times New Roman" w:cstheme="minorHAnsi"/>
          <w:bCs/>
        </w:rPr>
        <w:t xml:space="preserve">as necessary to </w:t>
      </w:r>
      <w:r w:rsidR="003B759C" w:rsidRPr="000619F4">
        <w:rPr>
          <w:rFonts w:eastAsia="Times New Roman" w:cstheme="minorHAnsi"/>
          <w:bCs/>
        </w:rPr>
        <w:t xml:space="preserve">clarify specific </w:t>
      </w:r>
      <w:r w:rsidR="009E3294" w:rsidRPr="000619F4">
        <w:rPr>
          <w:rFonts w:eastAsia="Times New Roman" w:cstheme="minorHAnsi"/>
          <w:bCs/>
        </w:rPr>
        <w:t xml:space="preserve">procedural </w:t>
      </w:r>
      <w:r w:rsidR="003B759C" w:rsidRPr="000619F4">
        <w:rPr>
          <w:rFonts w:eastAsia="Times New Roman" w:cstheme="minorHAnsi"/>
          <w:bCs/>
        </w:rPr>
        <w:t xml:space="preserve">requirements </w:t>
      </w:r>
      <w:r w:rsidR="006D2176" w:rsidRPr="000619F4">
        <w:rPr>
          <w:rFonts w:eastAsia="Times New Roman" w:cstheme="minorHAnsi"/>
          <w:bCs/>
        </w:rPr>
        <w:t>for</w:t>
      </w:r>
      <w:r w:rsidR="003B759C" w:rsidRPr="000619F4">
        <w:rPr>
          <w:rFonts w:eastAsia="Times New Roman" w:cstheme="minorHAnsi"/>
          <w:bCs/>
        </w:rPr>
        <w:t xml:space="preserve"> responsibilities outlined herein</w:t>
      </w:r>
      <w:r w:rsidR="003D360E" w:rsidRPr="000619F4">
        <w:rPr>
          <w:rFonts w:eastAsia="Times New Roman" w:cstheme="minorHAnsi"/>
          <w:bCs/>
        </w:rPr>
        <w:t xml:space="preserve">.  </w:t>
      </w:r>
      <w:del w:id="174" w:author="Author">
        <w:r w:rsidR="003D360E" w:rsidRPr="000619F4" w:rsidDel="00125454">
          <w:rPr>
            <w:rFonts w:eastAsia="Times New Roman" w:cstheme="minorHAnsi"/>
          </w:rPr>
          <w:delText xml:space="preserve">As with amendments to the Bylaws, </w:delText>
        </w:r>
        <w:r w:rsidR="003B759C" w:rsidRPr="000619F4" w:rsidDel="00125454">
          <w:rPr>
            <w:rFonts w:eastAsia="Times New Roman" w:cstheme="minorHAnsi"/>
          </w:rPr>
          <w:delText xml:space="preserve">adoption </w:delText>
        </w:r>
      </w:del>
      <w:ins w:id="175" w:author="Author">
        <w:r w:rsidR="00125454">
          <w:rPr>
            <w:rFonts w:eastAsia="Times New Roman" w:cstheme="minorHAnsi"/>
          </w:rPr>
          <w:t>A</w:t>
        </w:r>
        <w:r w:rsidR="00125454" w:rsidRPr="000619F4">
          <w:rPr>
            <w:rFonts w:eastAsia="Times New Roman" w:cstheme="minorHAnsi"/>
          </w:rPr>
          <w:t xml:space="preserve">doption </w:t>
        </w:r>
      </w:ins>
      <w:r w:rsidR="003B759C" w:rsidRPr="000619F4">
        <w:rPr>
          <w:rFonts w:eastAsia="Times New Roman" w:cstheme="minorHAnsi"/>
        </w:rPr>
        <w:t xml:space="preserve">of a policy statement requires an affirmative vote of </w:t>
      </w:r>
      <w:r w:rsidR="005B2347">
        <w:rPr>
          <w:rFonts w:eastAsia="Times New Roman" w:cstheme="minorHAnsi"/>
        </w:rPr>
        <w:t>three</w:t>
      </w:r>
      <w:ins w:id="176" w:author="Author">
        <w:r w:rsidR="00125454">
          <w:rPr>
            <w:rFonts w:eastAsia="Times New Roman" w:cstheme="minorHAnsi"/>
          </w:rPr>
          <w:t xml:space="preserve"> </w:t>
        </w:r>
      </w:ins>
      <w:del w:id="177" w:author="Author">
        <w:r w:rsidR="005B2347" w:rsidDel="00125454">
          <w:rPr>
            <w:rFonts w:eastAsia="Times New Roman" w:cstheme="minorHAnsi"/>
          </w:rPr>
          <w:delText>-</w:delText>
        </w:r>
      </w:del>
      <w:r w:rsidR="005B2347">
        <w:rPr>
          <w:rFonts w:eastAsia="Times New Roman" w:cstheme="minorHAnsi"/>
        </w:rPr>
        <w:t>fou</w:t>
      </w:r>
      <w:r w:rsidR="00DD6763">
        <w:rPr>
          <w:rFonts w:eastAsia="Times New Roman" w:cstheme="minorHAnsi"/>
        </w:rPr>
        <w:t>r</w:t>
      </w:r>
      <w:r w:rsidR="005B2347">
        <w:rPr>
          <w:rFonts w:eastAsia="Times New Roman" w:cstheme="minorHAnsi"/>
        </w:rPr>
        <w:t>ths</w:t>
      </w:r>
      <w:r w:rsidRPr="000619F4">
        <w:rPr>
          <w:rFonts w:eastAsia="Times New Roman" w:cstheme="minorHAnsi"/>
        </w:rPr>
        <w:t xml:space="preserve"> of the </w:t>
      </w:r>
      <w:r w:rsidR="005D5D4D">
        <w:rPr>
          <w:rFonts w:eastAsia="Times New Roman" w:cstheme="minorHAnsi"/>
        </w:rPr>
        <w:t>Voting M</w:t>
      </w:r>
      <w:r w:rsidR="005D5D4D" w:rsidRPr="000619F4">
        <w:rPr>
          <w:rFonts w:eastAsia="Times New Roman" w:cstheme="minorHAnsi"/>
        </w:rPr>
        <w:t xml:space="preserve">embers </w:t>
      </w:r>
      <w:r w:rsidRPr="000619F4">
        <w:rPr>
          <w:rFonts w:eastAsia="Times New Roman" w:cstheme="minorHAnsi"/>
        </w:rPr>
        <w:t>present at a meeting of the Alliance at which a quorum is present. Any proposed policy statement must be presented to the entire membership of the Alliance by mail</w:t>
      </w:r>
      <w:ins w:id="178" w:author="Author">
        <w:r w:rsidR="00125454">
          <w:rPr>
            <w:rFonts w:eastAsia="Times New Roman" w:cstheme="minorHAnsi"/>
          </w:rPr>
          <w:t xml:space="preserve"> or</w:t>
        </w:r>
      </w:ins>
      <w:del w:id="179" w:author="Author">
        <w:r w:rsidRPr="000619F4" w:rsidDel="00125454">
          <w:rPr>
            <w:rFonts w:eastAsia="Times New Roman" w:cstheme="minorHAnsi"/>
          </w:rPr>
          <w:delText>,</w:delText>
        </w:r>
      </w:del>
      <w:r w:rsidRPr="000619F4">
        <w:rPr>
          <w:rFonts w:eastAsia="Times New Roman" w:cstheme="minorHAnsi"/>
        </w:rPr>
        <w:t xml:space="preserve"> email</w:t>
      </w:r>
      <w:del w:id="180" w:author="Author">
        <w:r w:rsidRPr="000619F4" w:rsidDel="00125454">
          <w:rPr>
            <w:rFonts w:eastAsia="Times New Roman" w:cstheme="minorHAnsi"/>
          </w:rPr>
          <w:delText>, or fax</w:delText>
        </w:r>
      </w:del>
      <w:r w:rsidRPr="000619F4">
        <w:rPr>
          <w:rFonts w:eastAsia="Times New Roman" w:cstheme="minorHAnsi"/>
        </w:rPr>
        <w:t xml:space="preserve"> not less than </w:t>
      </w:r>
      <w:r w:rsidR="005D3112">
        <w:rPr>
          <w:rFonts w:eastAsia="Times New Roman" w:cstheme="minorHAnsi"/>
        </w:rPr>
        <w:t xml:space="preserve">14 </w:t>
      </w:r>
      <w:r w:rsidR="00054B40">
        <w:rPr>
          <w:rFonts w:eastAsia="Times New Roman" w:cstheme="minorHAnsi"/>
        </w:rPr>
        <w:t xml:space="preserve">calendar </w:t>
      </w:r>
      <w:r w:rsidR="005D3112">
        <w:rPr>
          <w:rFonts w:eastAsia="Times New Roman" w:cstheme="minorHAnsi"/>
        </w:rPr>
        <w:t>days</w:t>
      </w:r>
      <w:r w:rsidRPr="000619F4">
        <w:rPr>
          <w:rFonts w:eastAsia="Times New Roman" w:cstheme="minorHAnsi"/>
        </w:rPr>
        <w:t xml:space="preserve"> nor more than 45 </w:t>
      </w:r>
      <w:r w:rsidR="00054B40">
        <w:rPr>
          <w:rFonts w:eastAsia="Times New Roman" w:cstheme="minorHAnsi"/>
        </w:rPr>
        <w:t xml:space="preserve">calendar </w:t>
      </w:r>
      <w:r w:rsidRPr="000619F4">
        <w:rPr>
          <w:rFonts w:eastAsia="Times New Roman" w:cstheme="minorHAnsi"/>
        </w:rPr>
        <w:t xml:space="preserve">days prior to meeting at which the item is on the agenda. Any policy statement adopted by the </w:t>
      </w:r>
      <w:r w:rsidR="005D5D4D">
        <w:rPr>
          <w:rFonts w:eastAsia="Times New Roman" w:cstheme="minorHAnsi"/>
        </w:rPr>
        <w:t>Voting M</w:t>
      </w:r>
      <w:r w:rsidR="005D5D4D" w:rsidRPr="000619F4">
        <w:rPr>
          <w:rFonts w:eastAsia="Times New Roman" w:cstheme="minorHAnsi"/>
        </w:rPr>
        <w:t xml:space="preserve">embers </w:t>
      </w:r>
      <w:r w:rsidRPr="000619F4">
        <w:rPr>
          <w:rFonts w:eastAsia="Times New Roman" w:cstheme="minorHAnsi"/>
        </w:rPr>
        <w:t>as provided herein shall be mailed</w:t>
      </w:r>
      <w:del w:id="181" w:author="Author">
        <w:r w:rsidRPr="000619F4" w:rsidDel="00125454">
          <w:rPr>
            <w:rFonts w:eastAsia="Times New Roman" w:cstheme="minorHAnsi"/>
          </w:rPr>
          <w:delText xml:space="preserve">, </w:delText>
        </w:r>
      </w:del>
      <w:ins w:id="182" w:author="Author">
        <w:r w:rsidR="00125454">
          <w:rPr>
            <w:rFonts w:eastAsia="Times New Roman" w:cstheme="minorHAnsi"/>
          </w:rPr>
          <w:t xml:space="preserve"> or</w:t>
        </w:r>
        <w:r w:rsidR="00125454" w:rsidRPr="000619F4">
          <w:rPr>
            <w:rFonts w:eastAsia="Times New Roman" w:cstheme="minorHAnsi"/>
          </w:rPr>
          <w:t xml:space="preserve"> </w:t>
        </w:r>
      </w:ins>
      <w:r w:rsidRPr="000619F4">
        <w:rPr>
          <w:rFonts w:eastAsia="Times New Roman" w:cstheme="minorHAnsi"/>
        </w:rPr>
        <w:t>emailed</w:t>
      </w:r>
      <w:del w:id="183" w:author="Author">
        <w:r w:rsidRPr="000619F4" w:rsidDel="00125454">
          <w:rPr>
            <w:rFonts w:eastAsia="Times New Roman" w:cstheme="minorHAnsi"/>
          </w:rPr>
          <w:delText>, or faxed</w:delText>
        </w:r>
      </w:del>
      <w:r w:rsidRPr="000619F4">
        <w:rPr>
          <w:rFonts w:eastAsia="Times New Roman" w:cstheme="minorHAnsi"/>
        </w:rPr>
        <w:t xml:space="preserve"> to all members within 30 </w:t>
      </w:r>
      <w:r w:rsidR="00054B40">
        <w:rPr>
          <w:rFonts w:eastAsia="Times New Roman" w:cstheme="minorHAnsi"/>
        </w:rPr>
        <w:t xml:space="preserve">calendar </w:t>
      </w:r>
      <w:r w:rsidRPr="000619F4">
        <w:rPr>
          <w:rFonts w:eastAsia="Times New Roman" w:cstheme="minorHAnsi"/>
        </w:rPr>
        <w:t>days of adoption.</w:t>
      </w:r>
      <w:r w:rsidR="0028379D">
        <w:rPr>
          <w:rFonts w:eastAsia="Times New Roman" w:cstheme="minorHAnsi"/>
        </w:rPr>
        <w:t xml:space="preserve">  </w:t>
      </w:r>
      <w:r w:rsidR="006A5D9C">
        <w:rPr>
          <w:rFonts w:eastAsia="Times New Roman" w:cstheme="minorHAnsi"/>
        </w:rPr>
        <w:t xml:space="preserve">Any </w:t>
      </w:r>
      <w:r w:rsidR="007F3AF2">
        <w:rPr>
          <w:rFonts w:eastAsia="Times New Roman" w:cstheme="minorHAnsi"/>
        </w:rPr>
        <w:t>p</w:t>
      </w:r>
      <w:r w:rsidR="00014E1A">
        <w:rPr>
          <w:rFonts w:eastAsia="Times New Roman" w:cstheme="minorHAnsi"/>
        </w:rPr>
        <w:t xml:space="preserve">olicy </w:t>
      </w:r>
      <w:r w:rsidR="007F3AF2">
        <w:rPr>
          <w:rFonts w:eastAsia="Times New Roman" w:cstheme="minorHAnsi"/>
        </w:rPr>
        <w:t>s</w:t>
      </w:r>
      <w:r w:rsidR="00014E1A">
        <w:rPr>
          <w:rFonts w:eastAsia="Times New Roman" w:cstheme="minorHAnsi"/>
        </w:rPr>
        <w:t xml:space="preserve">tatements </w:t>
      </w:r>
      <w:r w:rsidR="0028379D">
        <w:rPr>
          <w:rFonts w:eastAsia="Times New Roman" w:cstheme="minorHAnsi"/>
        </w:rPr>
        <w:t>adopted pursuant to this section</w:t>
      </w:r>
      <w:r w:rsidR="006A5D9C">
        <w:rPr>
          <w:rFonts w:eastAsia="Times New Roman" w:cstheme="minorHAnsi"/>
        </w:rPr>
        <w:t xml:space="preserve"> shall</w:t>
      </w:r>
      <w:r w:rsidR="00014E1A">
        <w:rPr>
          <w:rFonts w:eastAsia="Times New Roman" w:cstheme="minorHAnsi"/>
        </w:rPr>
        <w:t xml:space="preserve"> be treated as appendices </w:t>
      </w:r>
      <w:r w:rsidR="00FE29CA">
        <w:rPr>
          <w:rFonts w:eastAsia="Times New Roman" w:cstheme="minorHAnsi"/>
        </w:rPr>
        <w:t>to</w:t>
      </w:r>
      <w:r w:rsidR="00014E1A">
        <w:rPr>
          <w:rFonts w:eastAsia="Times New Roman" w:cstheme="minorHAnsi"/>
        </w:rPr>
        <w:t xml:space="preserve"> these</w:t>
      </w:r>
      <w:r w:rsidR="0028379D">
        <w:rPr>
          <w:rFonts w:eastAsia="Times New Roman" w:cstheme="minorHAnsi"/>
        </w:rPr>
        <w:t xml:space="preserve"> Bylaws.</w:t>
      </w:r>
    </w:p>
    <w:p w14:paraId="5D81C193"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 xml:space="preserve">Article </w:t>
      </w:r>
      <w:r w:rsidR="000619F4" w:rsidRPr="000619F4">
        <w:rPr>
          <w:rFonts w:eastAsia="Times New Roman" w:cstheme="minorHAnsi"/>
          <w:b/>
          <w:bCs/>
        </w:rPr>
        <w:t>1</w:t>
      </w:r>
      <w:r w:rsidR="000619F4">
        <w:rPr>
          <w:rFonts w:eastAsia="Times New Roman" w:cstheme="minorHAnsi"/>
          <w:b/>
          <w:bCs/>
        </w:rPr>
        <w:t>1</w:t>
      </w:r>
      <w:r w:rsidRPr="000619F4">
        <w:rPr>
          <w:rFonts w:eastAsia="Times New Roman" w:cstheme="minorHAnsi"/>
          <w:b/>
          <w:bCs/>
        </w:rPr>
        <w:t>.0: RULES OF ORDER</w:t>
      </w:r>
    </w:p>
    <w:p w14:paraId="55EBFBD8" w14:textId="77777777" w:rsidR="003A6058" w:rsidRPr="007D1F17" w:rsidRDefault="003172CE" w:rsidP="007D1F17">
      <w:pPr>
        <w:shd w:val="clear" w:color="auto" w:fill="FFFFFF"/>
        <w:spacing w:after="225" w:line="240" w:lineRule="auto"/>
        <w:rPr>
          <w:rFonts w:eastAsia="Times New Roman" w:cstheme="minorHAnsi"/>
        </w:rPr>
      </w:pPr>
      <w:r w:rsidRPr="000619F4">
        <w:rPr>
          <w:rFonts w:eastAsia="Times New Roman" w:cstheme="minorHAnsi"/>
        </w:rPr>
        <w:t>Where not in conflict with these Bylaws, Roberts Rules of Order shall be the parliamentary authority for all matters of procedure.</w:t>
      </w:r>
    </w:p>
    <w:p w14:paraId="59296655"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 xml:space="preserve">Article </w:t>
      </w:r>
      <w:r w:rsidR="000619F4" w:rsidRPr="000619F4">
        <w:rPr>
          <w:rFonts w:eastAsia="Times New Roman" w:cstheme="minorHAnsi"/>
          <w:b/>
          <w:bCs/>
        </w:rPr>
        <w:t>1</w:t>
      </w:r>
      <w:r w:rsidR="000619F4">
        <w:rPr>
          <w:rFonts w:eastAsia="Times New Roman" w:cstheme="minorHAnsi"/>
          <w:b/>
          <w:bCs/>
        </w:rPr>
        <w:t>2</w:t>
      </w:r>
      <w:r w:rsidRPr="000619F4">
        <w:rPr>
          <w:rFonts w:eastAsia="Times New Roman" w:cstheme="minorHAnsi"/>
          <w:b/>
          <w:bCs/>
        </w:rPr>
        <w:t xml:space="preserve">.0: OFFICERS OF THE ALLIANCE AND THEIR </w:t>
      </w:r>
      <w:r w:rsidR="00592629" w:rsidRPr="000619F4">
        <w:rPr>
          <w:rFonts w:eastAsia="Times New Roman" w:cstheme="minorHAnsi"/>
          <w:b/>
          <w:bCs/>
        </w:rPr>
        <w:t>RESPONSIBILITIES</w:t>
      </w:r>
    </w:p>
    <w:p w14:paraId="2447B50E" w14:textId="7CD2AAF4"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Only employees and/or directors of voting</w:t>
      </w:r>
      <w:r w:rsidR="005B2347">
        <w:rPr>
          <w:rFonts w:eastAsia="Times New Roman" w:cstheme="minorHAnsi"/>
        </w:rPr>
        <w:t xml:space="preserve"> </w:t>
      </w:r>
      <w:r w:rsidR="00AE66A8">
        <w:rPr>
          <w:rFonts w:eastAsia="Times New Roman" w:cstheme="minorHAnsi"/>
        </w:rPr>
        <w:t>District Member</w:t>
      </w:r>
      <w:r w:rsidRPr="000619F4">
        <w:rPr>
          <w:rFonts w:eastAsia="Times New Roman" w:cstheme="minorHAnsi"/>
        </w:rPr>
        <w:t>s are eligible to serve as officers. Consultants, contract workers, or other workers who cannot be legally defined as employees of the district are ineligible to serve as officers.</w:t>
      </w:r>
      <w:r w:rsidR="000042DA" w:rsidRPr="000619F4">
        <w:rPr>
          <w:rFonts w:eastAsia="Times New Roman" w:cstheme="minorHAnsi"/>
        </w:rPr>
        <w:t xml:space="preserve">  </w:t>
      </w:r>
      <w:r w:rsidR="007F3AF2">
        <w:rPr>
          <w:rFonts w:eastAsia="Times New Roman" w:cstheme="minorHAnsi"/>
        </w:rPr>
        <w:t>An o</w:t>
      </w:r>
      <w:r w:rsidR="000042DA" w:rsidRPr="000619F4">
        <w:rPr>
          <w:rFonts w:eastAsia="Times New Roman" w:cstheme="minorHAnsi"/>
        </w:rPr>
        <w:t xml:space="preserve">fficer may designate </w:t>
      </w:r>
      <w:r w:rsidR="00DE6D8B">
        <w:rPr>
          <w:rFonts w:eastAsia="Times New Roman" w:cstheme="minorHAnsi"/>
        </w:rPr>
        <w:t xml:space="preserve">the Executive Director </w:t>
      </w:r>
      <w:r w:rsidR="000042DA" w:rsidRPr="000619F4">
        <w:rPr>
          <w:rFonts w:eastAsia="Times New Roman" w:cstheme="minorHAnsi"/>
        </w:rPr>
        <w:t xml:space="preserve">or </w:t>
      </w:r>
      <w:r w:rsidR="00BA1BA3" w:rsidRPr="000619F4">
        <w:rPr>
          <w:rFonts w:eastAsia="Times New Roman" w:cstheme="minorHAnsi"/>
        </w:rPr>
        <w:t xml:space="preserve">TAGD </w:t>
      </w:r>
      <w:del w:id="184" w:author="Author">
        <w:r w:rsidR="000042DA" w:rsidRPr="000619F4" w:rsidDel="00125454">
          <w:rPr>
            <w:rFonts w:eastAsia="Times New Roman" w:cstheme="minorHAnsi"/>
          </w:rPr>
          <w:delText xml:space="preserve">contractor </w:delText>
        </w:r>
      </w:del>
      <w:ins w:id="185" w:author="Author">
        <w:r w:rsidR="00125454">
          <w:rPr>
            <w:rFonts w:eastAsia="Times New Roman" w:cstheme="minorHAnsi"/>
          </w:rPr>
          <w:t>employee</w:t>
        </w:r>
        <w:r w:rsidR="00125454" w:rsidRPr="000619F4">
          <w:rPr>
            <w:rFonts w:eastAsia="Times New Roman" w:cstheme="minorHAnsi"/>
          </w:rPr>
          <w:t xml:space="preserve"> </w:t>
        </w:r>
      </w:ins>
      <w:r w:rsidR="000042DA" w:rsidRPr="000619F4">
        <w:rPr>
          <w:rFonts w:eastAsia="Times New Roman" w:cstheme="minorHAnsi"/>
        </w:rPr>
        <w:t xml:space="preserve">to perform </w:t>
      </w:r>
      <w:r w:rsidR="007251F7" w:rsidRPr="000619F4">
        <w:rPr>
          <w:rFonts w:eastAsia="Times New Roman" w:cstheme="minorHAnsi"/>
        </w:rPr>
        <w:t xml:space="preserve">activities </w:t>
      </w:r>
      <w:r w:rsidR="000042DA" w:rsidRPr="000619F4">
        <w:rPr>
          <w:rFonts w:eastAsia="Times New Roman" w:cstheme="minorHAnsi"/>
        </w:rPr>
        <w:t xml:space="preserve">required to carry out </w:t>
      </w:r>
      <w:r w:rsidR="007F3AF2">
        <w:rPr>
          <w:rFonts w:eastAsia="Times New Roman" w:cstheme="minorHAnsi"/>
        </w:rPr>
        <w:t>his/her</w:t>
      </w:r>
      <w:r w:rsidR="007F3AF2" w:rsidRPr="000619F4">
        <w:rPr>
          <w:rFonts w:eastAsia="Times New Roman" w:cstheme="minorHAnsi"/>
        </w:rPr>
        <w:t xml:space="preserve"> </w:t>
      </w:r>
      <w:r w:rsidR="000042DA" w:rsidRPr="000619F4">
        <w:rPr>
          <w:rFonts w:eastAsia="Times New Roman" w:cstheme="minorHAnsi"/>
        </w:rPr>
        <w:t>responsibilities</w:t>
      </w:r>
      <w:r w:rsidR="000479CC" w:rsidRPr="000619F4">
        <w:rPr>
          <w:rFonts w:eastAsia="Times New Roman" w:cstheme="minorHAnsi"/>
        </w:rPr>
        <w:t xml:space="preserve"> </w:t>
      </w:r>
      <w:r w:rsidR="00C764F5">
        <w:rPr>
          <w:rFonts w:eastAsia="Times New Roman" w:cstheme="minorHAnsi"/>
        </w:rPr>
        <w:t>set forth in these Bylaws</w:t>
      </w:r>
      <w:r w:rsidR="000042DA" w:rsidRPr="000619F4">
        <w:rPr>
          <w:rFonts w:eastAsia="Times New Roman" w:cstheme="minorHAnsi"/>
        </w:rPr>
        <w:t>.</w:t>
      </w:r>
    </w:p>
    <w:p w14:paraId="6DF99C52" w14:textId="77777777" w:rsidR="003172CE" w:rsidRPr="000619F4" w:rsidRDefault="003172CE" w:rsidP="00F7694D">
      <w:pPr>
        <w:pStyle w:val="ListParagraph"/>
        <w:numPr>
          <w:ilvl w:val="1"/>
          <w:numId w:val="9"/>
        </w:numPr>
        <w:shd w:val="clear" w:color="auto" w:fill="FFFFFF"/>
        <w:spacing w:after="225" w:line="240" w:lineRule="auto"/>
        <w:ind w:left="360"/>
        <w:rPr>
          <w:rFonts w:eastAsia="Times New Roman" w:cstheme="minorHAnsi"/>
        </w:rPr>
      </w:pPr>
      <w:r w:rsidRPr="000619F4">
        <w:rPr>
          <w:rFonts w:eastAsia="Times New Roman" w:cstheme="minorHAnsi"/>
        </w:rPr>
        <w:t>PRESIDENT---</w:t>
      </w:r>
      <w:r w:rsidR="00CC7D74" w:rsidRPr="000619F4">
        <w:rPr>
          <w:rFonts w:eastAsia="Times New Roman" w:cstheme="minorHAnsi"/>
        </w:rPr>
        <w:t xml:space="preserve">Responsibilities </w:t>
      </w:r>
      <w:r w:rsidRPr="000619F4">
        <w:rPr>
          <w:rFonts w:eastAsia="Times New Roman" w:cstheme="minorHAnsi"/>
        </w:rPr>
        <w:t>shall include:</w:t>
      </w:r>
    </w:p>
    <w:p w14:paraId="1BEEE582" w14:textId="77777777" w:rsidR="00F7694D" w:rsidRPr="000619F4" w:rsidRDefault="00F7694D" w:rsidP="00F7694D">
      <w:pPr>
        <w:pStyle w:val="ListParagraph"/>
        <w:shd w:val="clear" w:color="auto" w:fill="FFFFFF"/>
        <w:spacing w:after="225" w:line="240" w:lineRule="auto"/>
        <w:rPr>
          <w:rFonts w:eastAsia="Times New Roman" w:cstheme="minorHAnsi"/>
        </w:rPr>
      </w:pPr>
    </w:p>
    <w:p w14:paraId="36E77F79" w14:textId="77777777" w:rsidR="003172CE" w:rsidRPr="000619F4" w:rsidRDefault="00CC7D74" w:rsidP="00F7694D">
      <w:pPr>
        <w:pStyle w:val="ListParagraph"/>
        <w:numPr>
          <w:ilvl w:val="0"/>
          <w:numId w:val="15"/>
        </w:numPr>
        <w:shd w:val="clear" w:color="auto" w:fill="FFFFFF"/>
        <w:spacing w:after="225" w:line="240" w:lineRule="auto"/>
        <w:rPr>
          <w:rFonts w:eastAsia="Times New Roman" w:cstheme="minorHAnsi"/>
        </w:rPr>
      </w:pPr>
      <w:r w:rsidRPr="000619F4">
        <w:rPr>
          <w:rFonts w:eastAsia="Times New Roman" w:cstheme="minorHAnsi"/>
        </w:rPr>
        <w:t xml:space="preserve">Presiding </w:t>
      </w:r>
      <w:r w:rsidR="003172CE" w:rsidRPr="000619F4">
        <w:rPr>
          <w:rFonts w:eastAsia="Times New Roman" w:cstheme="minorHAnsi"/>
        </w:rPr>
        <w:t>over meetings of the Alliance.</w:t>
      </w:r>
    </w:p>
    <w:p w14:paraId="6A12173A" w14:textId="77777777" w:rsidR="00F7694D" w:rsidRPr="000619F4" w:rsidRDefault="00F7694D" w:rsidP="00F7694D">
      <w:pPr>
        <w:pStyle w:val="ListParagraph"/>
        <w:shd w:val="clear" w:color="auto" w:fill="FFFFFF"/>
        <w:spacing w:after="225" w:line="240" w:lineRule="auto"/>
        <w:rPr>
          <w:rFonts w:eastAsia="Times New Roman" w:cstheme="minorHAnsi"/>
        </w:rPr>
      </w:pPr>
    </w:p>
    <w:p w14:paraId="5311F6D8" w14:textId="56E7D837" w:rsidR="00F7694D" w:rsidRPr="000619F4" w:rsidRDefault="006C5D27" w:rsidP="00F7694D">
      <w:pPr>
        <w:pStyle w:val="ListParagraph"/>
        <w:numPr>
          <w:ilvl w:val="0"/>
          <w:numId w:val="15"/>
        </w:numPr>
        <w:shd w:val="clear" w:color="auto" w:fill="FFFFFF"/>
        <w:spacing w:after="225" w:line="240" w:lineRule="auto"/>
        <w:rPr>
          <w:rFonts w:eastAsia="Times New Roman" w:cstheme="minorHAnsi"/>
        </w:rPr>
      </w:pPr>
      <w:ins w:id="186" w:author="Author">
        <w:r w:rsidRPr="006C5D27">
          <w:rPr>
            <w:rFonts w:eastAsia="Times New Roman" w:cstheme="minorHAnsi"/>
          </w:rPr>
          <w:t>Appointing special committees as needed and designating both the members and a chair for each such committee.</w:t>
        </w:r>
      </w:ins>
      <w:del w:id="187" w:author="Author">
        <w:r w:rsidR="003172CE" w:rsidRPr="000619F4" w:rsidDel="006C5D27">
          <w:rPr>
            <w:rFonts w:eastAsia="Times New Roman" w:cstheme="minorHAnsi"/>
          </w:rPr>
          <w:delText>Appoint</w:delText>
        </w:r>
        <w:r w:rsidR="00CC7D74" w:rsidRPr="000619F4" w:rsidDel="006C5D27">
          <w:rPr>
            <w:rFonts w:eastAsia="Times New Roman" w:cstheme="minorHAnsi"/>
          </w:rPr>
          <w:delText>ing</w:delText>
        </w:r>
        <w:r w:rsidR="003172CE" w:rsidRPr="000619F4" w:rsidDel="006C5D27">
          <w:rPr>
            <w:rFonts w:eastAsia="Times New Roman" w:cstheme="minorHAnsi"/>
          </w:rPr>
          <w:delText xml:space="preserve"> members to Standing Committees and other committees he/she deems necessary and </w:delText>
        </w:r>
        <w:r w:rsidR="00CC7D74" w:rsidRPr="000619F4" w:rsidDel="006C5D27">
          <w:rPr>
            <w:rFonts w:eastAsia="Times New Roman" w:cstheme="minorHAnsi"/>
          </w:rPr>
          <w:delText>designating a</w:delText>
        </w:r>
        <w:r w:rsidR="003172CE" w:rsidRPr="000619F4" w:rsidDel="006C5D27">
          <w:rPr>
            <w:rFonts w:eastAsia="Times New Roman" w:cstheme="minorHAnsi"/>
          </w:rPr>
          <w:delText xml:space="preserve"> chairman for each of the committees with the exception of Executive Committee, Legislative Committee, Finance/Budget Committee, </w:delText>
        </w:r>
        <w:r w:rsidR="00C74BFF" w:rsidDel="006C5D27">
          <w:rPr>
            <w:rFonts w:eastAsia="Times New Roman" w:cstheme="minorHAnsi"/>
          </w:rPr>
          <w:delText xml:space="preserve">Information/Education Committee, </w:delText>
        </w:r>
        <w:r w:rsidR="003172CE" w:rsidRPr="000619F4" w:rsidDel="006C5D27">
          <w:rPr>
            <w:rFonts w:eastAsia="Times New Roman" w:cstheme="minorHAnsi"/>
          </w:rPr>
          <w:delText>and Bylaws Committee.</w:delText>
        </w:r>
      </w:del>
    </w:p>
    <w:p w14:paraId="73379016" w14:textId="77777777" w:rsidR="00F7694D" w:rsidRPr="000619F4" w:rsidRDefault="00F7694D" w:rsidP="00F7694D">
      <w:pPr>
        <w:pStyle w:val="ListParagraph"/>
        <w:shd w:val="clear" w:color="auto" w:fill="FFFFFF"/>
        <w:spacing w:after="225" w:line="240" w:lineRule="auto"/>
        <w:rPr>
          <w:rFonts w:eastAsia="Times New Roman" w:cstheme="minorHAnsi"/>
        </w:rPr>
      </w:pPr>
    </w:p>
    <w:p w14:paraId="359F911B" w14:textId="77777777" w:rsidR="00F7694D" w:rsidRPr="000619F4" w:rsidRDefault="003172CE" w:rsidP="00F7694D">
      <w:pPr>
        <w:pStyle w:val="ListParagraph"/>
        <w:numPr>
          <w:ilvl w:val="0"/>
          <w:numId w:val="15"/>
        </w:numPr>
        <w:shd w:val="clear" w:color="auto" w:fill="FFFFFF"/>
        <w:spacing w:after="225" w:line="240" w:lineRule="auto"/>
        <w:rPr>
          <w:rFonts w:eastAsia="Times New Roman" w:cstheme="minorHAnsi"/>
        </w:rPr>
      </w:pPr>
      <w:r w:rsidRPr="000619F4">
        <w:rPr>
          <w:rFonts w:eastAsia="Times New Roman" w:cstheme="minorHAnsi"/>
        </w:rPr>
        <w:t>Call</w:t>
      </w:r>
      <w:r w:rsidR="00CC7D74" w:rsidRPr="000619F4">
        <w:rPr>
          <w:rFonts w:eastAsia="Times New Roman" w:cstheme="minorHAnsi"/>
        </w:rPr>
        <w:t>ing</w:t>
      </w:r>
      <w:r w:rsidRPr="000619F4">
        <w:rPr>
          <w:rFonts w:eastAsia="Times New Roman" w:cstheme="minorHAnsi"/>
        </w:rPr>
        <w:t xml:space="preserve"> special meetings of the Alliance.</w:t>
      </w:r>
    </w:p>
    <w:p w14:paraId="458E8F0D" w14:textId="77777777" w:rsidR="00F7694D" w:rsidRPr="000619F4" w:rsidRDefault="00F7694D" w:rsidP="00F7694D">
      <w:pPr>
        <w:pStyle w:val="ListParagraph"/>
        <w:shd w:val="clear" w:color="auto" w:fill="FFFFFF"/>
        <w:spacing w:after="225" w:line="240" w:lineRule="auto"/>
        <w:rPr>
          <w:rFonts w:eastAsia="Times New Roman" w:cstheme="minorHAnsi"/>
        </w:rPr>
      </w:pPr>
    </w:p>
    <w:p w14:paraId="0912C230" w14:textId="77777777" w:rsidR="00F7694D" w:rsidRPr="000619F4" w:rsidRDefault="00CC7D74" w:rsidP="00F7694D">
      <w:pPr>
        <w:pStyle w:val="ListParagraph"/>
        <w:numPr>
          <w:ilvl w:val="0"/>
          <w:numId w:val="15"/>
        </w:numPr>
        <w:shd w:val="clear" w:color="auto" w:fill="FFFFFF"/>
        <w:spacing w:after="225" w:line="240" w:lineRule="auto"/>
        <w:rPr>
          <w:rFonts w:eastAsia="Times New Roman" w:cstheme="minorHAnsi"/>
        </w:rPr>
      </w:pPr>
      <w:r w:rsidRPr="000619F4">
        <w:rPr>
          <w:rFonts w:eastAsia="Times New Roman" w:cstheme="minorHAnsi"/>
        </w:rPr>
        <w:lastRenderedPageBreak/>
        <w:t xml:space="preserve">Preparing </w:t>
      </w:r>
      <w:r w:rsidR="003172CE" w:rsidRPr="000619F4">
        <w:rPr>
          <w:rFonts w:eastAsia="Times New Roman" w:cstheme="minorHAnsi"/>
        </w:rPr>
        <w:t>the agenda for business meetings of the Alliance in consultation with the Executive Committee and the Executive Director.</w:t>
      </w:r>
    </w:p>
    <w:p w14:paraId="2FB06476" w14:textId="77777777" w:rsidR="00F7694D" w:rsidRPr="000619F4" w:rsidRDefault="00F7694D" w:rsidP="00F7694D">
      <w:pPr>
        <w:pStyle w:val="ListParagraph"/>
        <w:shd w:val="clear" w:color="auto" w:fill="FFFFFF"/>
        <w:spacing w:after="225" w:line="240" w:lineRule="auto"/>
        <w:rPr>
          <w:rFonts w:eastAsia="Times New Roman" w:cstheme="minorHAnsi"/>
        </w:rPr>
      </w:pPr>
    </w:p>
    <w:p w14:paraId="1D0ABF1D" w14:textId="77777777" w:rsidR="00F7694D" w:rsidRPr="000619F4" w:rsidRDefault="00CC7D74" w:rsidP="00F7694D">
      <w:pPr>
        <w:pStyle w:val="ListParagraph"/>
        <w:numPr>
          <w:ilvl w:val="0"/>
          <w:numId w:val="15"/>
        </w:numPr>
        <w:shd w:val="clear" w:color="auto" w:fill="FFFFFF"/>
        <w:spacing w:after="225" w:line="240" w:lineRule="auto"/>
        <w:rPr>
          <w:rFonts w:eastAsia="Times New Roman" w:cstheme="minorHAnsi"/>
        </w:rPr>
      </w:pPr>
      <w:r w:rsidRPr="000619F4">
        <w:rPr>
          <w:rFonts w:eastAsia="Times New Roman" w:cstheme="minorHAnsi"/>
        </w:rPr>
        <w:t xml:space="preserve">Serving </w:t>
      </w:r>
      <w:r w:rsidR="003172CE" w:rsidRPr="000619F4">
        <w:rPr>
          <w:rFonts w:eastAsia="Times New Roman" w:cstheme="minorHAnsi"/>
        </w:rPr>
        <w:t>as or appoint</w:t>
      </w:r>
      <w:r w:rsidRPr="000619F4">
        <w:rPr>
          <w:rFonts w:eastAsia="Times New Roman" w:cstheme="minorHAnsi"/>
        </w:rPr>
        <w:t>ing</w:t>
      </w:r>
      <w:r w:rsidR="003172CE" w:rsidRPr="000619F4">
        <w:rPr>
          <w:rFonts w:eastAsia="Times New Roman" w:cstheme="minorHAnsi"/>
        </w:rPr>
        <w:t xml:space="preserve"> a representative to the "Texas Groundwater Protection Committee".</w:t>
      </w:r>
    </w:p>
    <w:p w14:paraId="40527083" w14:textId="77777777" w:rsidR="00F7694D" w:rsidRPr="000619F4" w:rsidRDefault="00F7694D" w:rsidP="00F7694D">
      <w:pPr>
        <w:pStyle w:val="ListParagraph"/>
        <w:shd w:val="clear" w:color="auto" w:fill="FFFFFF"/>
        <w:spacing w:after="225" w:line="240" w:lineRule="auto"/>
        <w:rPr>
          <w:rFonts w:eastAsia="Times New Roman" w:cstheme="minorHAnsi"/>
        </w:rPr>
      </w:pPr>
    </w:p>
    <w:p w14:paraId="35B3152D" w14:textId="4625E279" w:rsidR="005B2347" w:rsidRPr="000619F4" w:rsidRDefault="005B2347" w:rsidP="005B2347">
      <w:pPr>
        <w:pStyle w:val="ListParagraph"/>
        <w:numPr>
          <w:ilvl w:val="0"/>
          <w:numId w:val="15"/>
        </w:numPr>
        <w:shd w:val="clear" w:color="auto" w:fill="FFFFFF"/>
        <w:spacing w:after="225" w:line="240" w:lineRule="auto"/>
        <w:rPr>
          <w:rFonts w:eastAsia="Times New Roman" w:cstheme="minorHAnsi"/>
        </w:rPr>
      </w:pPr>
      <w:r w:rsidRPr="000619F4">
        <w:rPr>
          <w:rFonts w:eastAsia="Times New Roman" w:cstheme="minorHAnsi"/>
        </w:rPr>
        <w:t xml:space="preserve">Serving as </w:t>
      </w:r>
      <w:del w:id="188" w:author="Author">
        <w:r w:rsidRPr="000619F4" w:rsidDel="00EF5F06">
          <w:rPr>
            <w:rFonts w:eastAsia="Times New Roman" w:cstheme="minorHAnsi"/>
          </w:rPr>
          <w:delText>chairman</w:delText>
        </w:r>
      </w:del>
      <w:ins w:id="189" w:author="Author">
        <w:r w:rsidR="00EF5F06">
          <w:rPr>
            <w:rFonts w:eastAsia="Times New Roman" w:cstheme="minorHAnsi"/>
          </w:rPr>
          <w:t>chair</w:t>
        </w:r>
      </w:ins>
      <w:r w:rsidRPr="000619F4">
        <w:rPr>
          <w:rFonts w:eastAsia="Times New Roman" w:cstheme="minorHAnsi"/>
        </w:rPr>
        <w:t xml:space="preserve"> of the Executive Committee.</w:t>
      </w:r>
    </w:p>
    <w:p w14:paraId="0FBC2256" w14:textId="77777777" w:rsidR="00FE29CA" w:rsidRDefault="00FE29CA" w:rsidP="008E3DC2">
      <w:pPr>
        <w:pStyle w:val="ListParagraph"/>
        <w:shd w:val="clear" w:color="auto" w:fill="FFFFFF"/>
        <w:spacing w:after="225" w:line="240" w:lineRule="auto"/>
        <w:rPr>
          <w:rFonts w:eastAsia="Times New Roman" w:cstheme="minorHAnsi"/>
        </w:rPr>
      </w:pPr>
    </w:p>
    <w:p w14:paraId="63F302B6" w14:textId="6ABA7F8D" w:rsidR="00F7694D" w:rsidRPr="00675177" w:rsidRDefault="00CC7D74" w:rsidP="00675177">
      <w:pPr>
        <w:pStyle w:val="ListParagraph"/>
        <w:numPr>
          <w:ilvl w:val="0"/>
          <w:numId w:val="15"/>
        </w:numPr>
        <w:shd w:val="clear" w:color="auto" w:fill="FFFFFF"/>
        <w:spacing w:after="225" w:line="240" w:lineRule="auto"/>
        <w:rPr>
          <w:rFonts w:eastAsia="Times New Roman" w:cstheme="minorHAnsi"/>
        </w:rPr>
      </w:pPr>
      <w:r w:rsidRPr="00675177">
        <w:rPr>
          <w:rFonts w:eastAsia="Times New Roman" w:cstheme="minorHAnsi"/>
        </w:rPr>
        <w:t xml:space="preserve">Serving as </w:t>
      </w:r>
      <w:r w:rsidR="003172CE" w:rsidRPr="00675177">
        <w:rPr>
          <w:rFonts w:eastAsia="Times New Roman" w:cstheme="minorHAnsi"/>
        </w:rPr>
        <w:t>an Ex Officio Member of all committees except the Executive Committee.</w:t>
      </w:r>
    </w:p>
    <w:p w14:paraId="7CBBF886" w14:textId="77777777" w:rsidR="00D6608C" w:rsidRDefault="00D6608C" w:rsidP="00675177">
      <w:pPr>
        <w:pStyle w:val="ListParagraph"/>
        <w:shd w:val="clear" w:color="auto" w:fill="FFFFFF"/>
        <w:spacing w:after="225" w:line="240" w:lineRule="auto"/>
        <w:ind w:left="360"/>
        <w:rPr>
          <w:rFonts w:eastAsia="Times New Roman" w:cstheme="minorHAnsi"/>
        </w:rPr>
      </w:pPr>
    </w:p>
    <w:p w14:paraId="523A28E9" w14:textId="77777777" w:rsidR="003172CE" w:rsidRPr="000619F4" w:rsidRDefault="003172CE" w:rsidP="00F7694D">
      <w:pPr>
        <w:pStyle w:val="ListParagraph"/>
        <w:numPr>
          <w:ilvl w:val="1"/>
          <w:numId w:val="9"/>
        </w:numPr>
        <w:shd w:val="clear" w:color="auto" w:fill="FFFFFF"/>
        <w:spacing w:after="225" w:line="240" w:lineRule="auto"/>
        <w:ind w:left="360"/>
        <w:rPr>
          <w:rFonts w:eastAsia="Times New Roman" w:cstheme="minorHAnsi"/>
        </w:rPr>
      </w:pPr>
      <w:r w:rsidRPr="000619F4">
        <w:rPr>
          <w:rFonts w:eastAsia="Times New Roman" w:cstheme="minorHAnsi"/>
        </w:rPr>
        <w:t>VICE-PRESIDENT---</w:t>
      </w:r>
      <w:r w:rsidR="00CC7D74" w:rsidRPr="000619F4">
        <w:rPr>
          <w:rFonts w:eastAsia="Times New Roman" w:cstheme="minorHAnsi"/>
        </w:rPr>
        <w:t xml:space="preserve">Responsibilities </w:t>
      </w:r>
      <w:r w:rsidRPr="000619F4">
        <w:rPr>
          <w:rFonts w:eastAsia="Times New Roman" w:cstheme="minorHAnsi"/>
        </w:rPr>
        <w:t>shall include:</w:t>
      </w:r>
    </w:p>
    <w:p w14:paraId="1C4052C8" w14:textId="77777777" w:rsidR="00F7694D" w:rsidRPr="000619F4" w:rsidRDefault="00F7694D" w:rsidP="00F7694D">
      <w:pPr>
        <w:pStyle w:val="ListParagraph"/>
        <w:shd w:val="clear" w:color="auto" w:fill="FFFFFF"/>
        <w:spacing w:after="225" w:line="240" w:lineRule="auto"/>
        <w:ind w:left="360"/>
        <w:rPr>
          <w:rFonts w:eastAsia="Times New Roman" w:cstheme="minorHAnsi"/>
        </w:rPr>
      </w:pPr>
    </w:p>
    <w:p w14:paraId="6AB477DA" w14:textId="2DBD8B46" w:rsidR="00F7694D" w:rsidRPr="000619F4" w:rsidRDefault="00CC7D74" w:rsidP="00F7694D">
      <w:pPr>
        <w:pStyle w:val="ListParagraph"/>
        <w:numPr>
          <w:ilvl w:val="0"/>
          <w:numId w:val="16"/>
        </w:numPr>
        <w:shd w:val="clear" w:color="auto" w:fill="FFFFFF"/>
        <w:spacing w:after="225" w:line="240" w:lineRule="auto"/>
        <w:rPr>
          <w:rFonts w:eastAsia="Times New Roman" w:cstheme="minorHAnsi"/>
        </w:rPr>
      </w:pPr>
      <w:r w:rsidRPr="000619F4">
        <w:rPr>
          <w:rFonts w:eastAsia="Times New Roman" w:cstheme="minorHAnsi"/>
        </w:rPr>
        <w:t xml:space="preserve">Presiding </w:t>
      </w:r>
      <w:r w:rsidR="00F7694D" w:rsidRPr="000619F4">
        <w:rPr>
          <w:rFonts w:eastAsia="Times New Roman" w:cstheme="minorHAnsi"/>
        </w:rPr>
        <w:t>over meeting</w:t>
      </w:r>
      <w:r w:rsidR="00FE29CA">
        <w:rPr>
          <w:rFonts w:eastAsia="Times New Roman" w:cstheme="minorHAnsi"/>
        </w:rPr>
        <w:t>s of the Alliance</w:t>
      </w:r>
      <w:r w:rsidR="00F7694D" w:rsidRPr="000619F4">
        <w:rPr>
          <w:rFonts w:eastAsia="Times New Roman" w:cstheme="minorHAnsi"/>
        </w:rPr>
        <w:t xml:space="preserve"> in the absence of the President.</w:t>
      </w:r>
    </w:p>
    <w:p w14:paraId="2866E50D" w14:textId="77777777" w:rsidR="00F7694D" w:rsidRPr="000619F4" w:rsidRDefault="00F7694D" w:rsidP="00F7694D">
      <w:pPr>
        <w:pStyle w:val="ListParagraph"/>
        <w:shd w:val="clear" w:color="auto" w:fill="FFFFFF"/>
        <w:spacing w:after="225" w:line="240" w:lineRule="auto"/>
        <w:rPr>
          <w:rFonts w:eastAsia="Times New Roman" w:cstheme="minorHAnsi"/>
        </w:rPr>
      </w:pPr>
    </w:p>
    <w:p w14:paraId="0E6DEB0F" w14:textId="77777777" w:rsidR="003172CE" w:rsidRPr="000619F4" w:rsidRDefault="00CC7D74" w:rsidP="00F7694D">
      <w:pPr>
        <w:pStyle w:val="ListParagraph"/>
        <w:numPr>
          <w:ilvl w:val="0"/>
          <w:numId w:val="16"/>
        </w:numPr>
        <w:shd w:val="clear" w:color="auto" w:fill="FFFFFF"/>
        <w:spacing w:after="225" w:line="240" w:lineRule="auto"/>
        <w:rPr>
          <w:rFonts w:eastAsia="Times New Roman" w:cstheme="minorHAnsi"/>
        </w:rPr>
      </w:pPr>
      <w:r w:rsidRPr="000619F4">
        <w:rPr>
          <w:rFonts w:eastAsia="Times New Roman" w:cstheme="minorHAnsi"/>
        </w:rPr>
        <w:t xml:space="preserve">Performing other </w:t>
      </w:r>
      <w:r w:rsidR="00592629" w:rsidRPr="000619F4">
        <w:rPr>
          <w:rFonts w:eastAsia="Times New Roman" w:cstheme="minorHAnsi"/>
        </w:rPr>
        <w:t xml:space="preserve">responsibilities </w:t>
      </w:r>
      <w:r w:rsidR="003172CE" w:rsidRPr="000619F4">
        <w:rPr>
          <w:rFonts w:eastAsia="Times New Roman" w:cstheme="minorHAnsi"/>
        </w:rPr>
        <w:t>as may be assigned to him/her by the President.</w:t>
      </w:r>
    </w:p>
    <w:p w14:paraId="29DF4EEE" w14:textId="77777777" w:rsidR="00F7694D" w:rsidRPr="000619F4" w:rsidRDefault="00F7694D" w:rsidP="00F7694D">
      <w:pPr>
        <w:pStyle w:val="ListParagraph"/>
        <w:shd w:val="clear" w:color="auto" w:fill="FFFFFF"/>
        <w:spacing w:after="225" w:line="240" w:lineRule="auto"/>
        <w:rPr>
          <w:rFonts w:eastAsia="Times New Roman" w:cstheme="minorHAnsi"/>
        </w:rPr>
      </w:pPr>
    </w:p>
    <w:p w14:paraId="76E3C7F1" w14:textId="6B9A6DD7" w:rsidR="00F7694D" w:rsidRPr="000619F4" w:rsidRDefault="00CC7D74" w:rsidP="00F7694D">
      <w:pPr>
        <w:pStyle w:val="ListParagraph"/>
        <w:numPr>
          <w:ilvl w:val="0"/>
          <w:numId w:val="16"/>
        </w:numPr>
        <w:shd w:val="clear" w:color="auto" w:fill="FFFFFF"/>
        <w:spacing w:after="225" w:line="240" w:lineRule="auto"/>
        <w:rPr>
          <w:rFonts w:eastAsia="Times New Roman" w:cstheme="minorHAnsi"/>
        </w:rPr>
      </w:pPr>
      <w:r w:rsidRPr="000619F4">
        <w:rPr>
          <w:rFonts w:eastAsia="Times New Roman" w:cstheme="minorHAnsi"/>
        </w:rPr>
        <w:t>Serving as</w:t>
      </w:r>
      <w:r w:rsidR="003172CE" w:rsidRPr="000619F4">
        <w:rPr>
          <w:rFonts w:eastAsia="Times New Roman" w:cstheme="minorHAnsi"/>
        </w:rPr>
        <w:t xml:space="preserve"> </w:t>
      </w:r>
      <w:del w:id="190" w:author="Author">
        <w:r w:rsidR="003172CE" w:rsidRPr="000619F4" w:rsidDel="00EF5F06">
          <w:rPr>
            <w:rFonts w:eastAsia="Times New Roman" w:cstheme="minorHAnsi"/>
          </w:rPr>
          <w:delText>chairman</w:delText>
        </w:r>
      </w:del>
      <w:ins w:id="191" w:author="Author">
        <w:r w:rsidR="00EF5F06">
          <w:rPr>
            <w:rFonts w:eastAsia="Times New Roman" w:cstheme="minorHAnsi"/>
          </w:rPr>
          <w:t>chair</w:t>
        </w:r>
      </w:ins>
      <w:r w:rsidR="003172CE" w:rsidRPr="000619F4">
        <w:rPr>
          <w:rFonts w:eastAsia="Times New Roman" w:cstheme="minorHAnsi"/>
        </w:rPr>
        <w:t xml:space="preserve"> of the Legislative Committee and a member of the Finance/Budget Committee.</w:t>
      </w:r>
    </w:p>
    <w:p w14:paraId="1B7A4D55" w14:textId="77777777" w:rsidR="00F7694D" w:rsidRPr="000619F4" w:rsidRDefault="00F7694D" w:rsidP="00F7694D">
      <w:pPr>
        <w:pStyle w:val="ListParagraph"/>
        <w:rPr>
          <w:rFonts w:eastAsia="Times New Roman" w:cstheme="minorHAnsi"/>
        </w:rPr>
      </w:pPr>
    </w:p>
    <w:p w14:paraId="3DF57532" w14:textId="77777777" w:rsidR="00A16ECD" w:rsidRPr="000619F4" w:rsidRDefault="003172CE" w:rsidP="00F7694D">
      <w:pPr>
        <w:pStyle w:val="ListParagraph"/>
        <w:numPr>
          <w:ilvl w:val="1"/>
          <w:numId w:val="9"/>
        </w:numPr>
        <w:shd w:val="clear" w:color="auto" w:fill="FFFFFF"/>
        <w:spacing w:after="225" w:line="240" w:lineRule="auto"/>
        <w:ind w:left="360"/>
        <w:rPr>
          <w:rFonts w:eastAsia="Times New Roman" w:cstheme="minorHAnsi"/>
        </w:rPr>
      </w:pPr>
      <w:r w:rsidRPr="000619F4">
        <w:rPr>
          <w:rFonts w:eastAsia="Times New Roman" w:cstheme="minorHAnsi"/>
        </w:rPr>
        <w:t>SECRETARY---</w:t>
      </w:r>
      <w:r w:rsidR="00CC7D74" w:rsidRPr="000619F4">
        <w:rPr>
          <w:rFonts w:eastAsia="Times New Roman" w:cstheme="minorHAnsi"/>
        </w:rPr>
        <w:t xml:space="preserve">Responsibilities </w:t>
      </w:r>
      <w:r w:rsidRPr="000619F4">
        <w:rPr>
          <w:rFonts w:eastAsia="Times New Roman" w:cstheme="minorHAnsi"/>
        </w:rPr>
        <w:t>shall include:</w:t>
      </w:r>
    </w:p>
    <w:p w14:paraId="0C9DC54D" w14:textId="77777777" w:rsidR="00A16ECD" w:rsidRPr="000619F4" w:rsidRDefault="00A16ECD" w:rsidP="00A16ECD">
      <w:pPr>
        <w:pStyle w:val="ListParagraph"/>
        <w:shd w:val="clear" w:color="auto" w:fill="FFFFFF"/>
        <w:spacing w:after="225" w:line="240" w:lineRule="auto"/>
        <w:rPr>
          <w:rFonts w:eastAsia="Times New Roman" w:cstheme="minorHAnsi"/>
        </w:rPr>
      </w:pPr>
    </w:p>
    <w:p w14:paraId="1BA6CF0D" w14:textId="77777777" w:rsidR="00A16ECD" w:rsidRPr="000619F4" w:rsidRDefault="003172CE" w:rsidP="00F7694D">
      <w:pPr>
        <w:pStyle w:val="ListParagraph"/>
        <w:numPr>
          <w:ilvl w:val="0"/>
          <w:numId w:val="17"/>
        </w:numPr>
        <w:shd w:val="clear" w:color="auto" w:fill="FFFFFF"/>
        <w:spacing w:after="225" w:line="240" w:lineRule="auto"/>
        <w:rPr>
          <w:rFonts w:eastAsia="Times New Roman" w:cstheme="minorHAnsi"/>
        </w:rPr>
      </w:pPr>
      <w:r w:rsidRPr="000619F4">
        <w:rPr>
          <w:rFonts w:eastAsia="Times New Roman" w:cstheme="minorHAnsi"/>
        </w:rPr>
        <w:t>Keeping the minutes of the business affairs of the Alliance.</w:t>
      </w:r>
    </w:p>
    <w:p w14:paraId="6961E26A" w14:textId="77777777" w:rsidR="00A16ECD" w:rsidRPr="000619F4" w:rsidRDefault="00A16ECD" w:rsidP="00A16ECD">
      <w:pPr>
        <w:pStyle w:val="ListParagraph"/>
        <w:shd w:val="clear" w:color="auto" w:fill="FFFFFF"/>
        <w:spacing w:after="225" w:line="240" w:lineRule="auto"/>
        <w:rPr>
          <w:rFonts w:eastAsia="Times New Roman" w:cstheme="minorHAnsi"/>
        </w:rPr>
      </w:pPr>
    </w:p>
    <w:p w14:paraId="6B37DB4A" w14:textId="77777777" w:rsidR="00A16ECD" w:rsidRPr="000619F4" w:rsidRDefault="003172CE" w:rsidP="00F7694D">
      <w:pPr>
        <w:pStyle w:val="ListParagraph"/>
        <w:numPr>
          <w:ilvl w:val="0"/>
          <w:numId w:val="17"/>
        </w:numPr>
        <w:shd w:val="clear" w:color="auto" w:fill="FFFFFF"/>
        <w:spacing w:after="225" w:line="240" w:lineRule="auto"/>
        <w:rPr>
          <w:rFonts w:eastAsia="Times New Roman" w:cstheme="minorHAnsi"/>
        </w:rPr>
      </w:pPr>
      <w:r w:rsidRPr="000619F4">
        <w:rPr>
          <w:rFonts w:eastAsia="Times New Roman" w:cstheme="minorHAnsi"/>
        </w:rPr>
        <w:t>Maintaining all the minutes of the Alliance.</w:t>
      </w:r>
    </w:p>
    <w:p w14:paraId="58E49D78" w14:textId="77777777" w:rsidR="00A16ECD" w:rsidRPr="000619F4" w:rsidRDefault="00A16ECD" w:rsidP="00A16ECD">
      <w:pPr>
        <w:pStyle w:val="ListParagraph"/>
        <w:rPr>
          <w:rFonts w:eastAsia="Times New Roman" w:cstheme="minorHAnsi"/>
        </w:rPr>
      </w:pPr>
    </w:p>
    <w:p w14:paraId="7F3175BA" w14:textId="71E6165C" w:rsidR="000D667F" w:rsidRDefault="007E5B4C" w:rsidP="000D667F">
      <w:pPr>
        <w:pStyle w:val="ListParagraph"/>
        <w:numPr>
          <w:ilvl w:val="0"/>
          <w:numId w:val="17"/>
        </w:numPr>
        <w:shd w:val="clear" w:color="auto" w:fill="FFFFFF"/>
        <w:spacing w:after="225" w:line="240" w:lineRule="auto"/>
        <w:rPr>
          <w:rFonts w:eastAsia="Times New Roman" w:cstheme="minorHAnsi"/>
        </w:rPr>
      </w:pPr>
      <w:r>
        <w:rPr>
          <w:rFonts w:eastAsia="Times New Roman" w:cstheme="minorHAnsi"/>
        </w:rPr>
        <w:t xml:space="preserve">Providing </w:t>
      </w:r>
      <w:r w:rsidRPr="000619F4">
        <w:rPr>
          <w:rFonts w:eastAsia="Times New Roman" w:cstheme="minorHAnsi"/>
        </w:rPr>
        <w:t xml:space="preserve">the Secretary of State's office </w:t>
      </w:r>
      <w:r>
        <w:rPr>
          <w:rFonts w:eastAsia="Times New Roman" w:cstheme="minorHAnsi"/>
        </w:rPr>
        <w:t>with a</w:t>
      </w:r>
      <w:r w:rsidRPr="000619F4">
        <w:rPr>
          <w:rFonts w:eastAsia="Times New Roman" w:cstheme="minorHAnsi"/>
        </w:rPr>
        <w:t xml:space="preserve"> list of the names and addresses of each of the officers of the Alliance</w:t>
      </w:r>
      <w:r>
        <w:rPr>
          <w:rFonts w:eastAsia="Times New Roman" w:cstheme="minorHAnsi"/>
        </w:rPr>
        <w:t xml:space="preserve"> as may be required by law</w:t>
      </w:r>
      <w:r w:rsidR="00651140">
        <w:rPr>
          <w:rFonts w:eastAsia="Times New Roman" w:cstheme="minorHAnsi"/>
        </w:rPr>
        <w:t>.</w:t>
      </w:r>
    </w:p>
    <w:p w14:paraId="761F3555" w14:textId="77777777" w:rsidR="000D667F" w:rsidRPr="00675177" w:rsidRDefault="000D667F" w:rsidP="00675177">
      <w:pPr>
        <w:pStyle w:val="ListParagraph"/>
        <w:rPr>
          <w:rFonts w:eastAsia="Times New Roman" w:cstheme="minorHAnsi"/>
        </w:rPr>
      </w:pPr>
    </w:p>
    <w:p w14:paraId="4D0FE709" w14:textId="36E6B15F" w:rsidR="000D667F" w:rsidRPr="000D667F" w:rsidRDefault="000D667F" w:rsidP="000D667F">
      <w:pPr>
        <w:pStyle w:val="ListParagraph"/>
        <w:numPr>
          <w:ilvl w:val="0"/>
          <w:numId w:val="17"/>
        </w:numPr>
        <w:shd w:val="clear" w:color="auto" w:fill="FFFFFF"/>
        <w:spacing w:after="225" w:line="240" w:lineRule="auto"/>
        <w:rPr>
          <w:rFonts w:eastAsia="Times New Roman" w:cstheme="minorHAnsi"/>
        </w:rPr>
      </w:pPr>
      <w:r>
        <w:rPr>
          <w:rFonts w:eastAsia="Times New Roman" w:cstheme="minorHAnsi"/>
        </w:rPr>
        <w:t xml:space="preserve"> </w:t>
      </w:r>
      <w:r w:rsidR="005D3112">
        <w:rPr>
          <w:rFonts w:eastAsia="Times New Roman" w:cstheme="minorHAnsi"/>
        </w:rPr>
        <w:t xml:space="preserve">Serving as </w:t>
      </w:r>
      <w:del w:id="192" w:author="Author">
        <w:r w:rsidR="005D3112" w:rsidDel="00EF5F06">
          <w:rPr>
            <w:rFonts w:eastAsia="Times New Roman" w:cstheme="minorHAnsi"/>
          </w:rPr>
          <w:delText>chairman</w:delText>
        </w:r>
      </w:del>
      <w:ins w:id="193" w:author="Author">
        <w:r w:rsidR="00EF5F06">
          <w:rPr>
            <w:rFonts w:eastAsia="Times New Roman" w:cstheme="minorHAnsi"/>
          </w:rPr>
          <w:t>chair</w:t>
        </w:r>
      </w:ins>
      <w:r w:rsidR="005D3112">
        <w:rPr>
          <w:rFonts w:eastAsia="Times New Roman" w:cstheme="minorHAnsi"/>
        </w:rPr>
        <w:t xml:space="preserve"> of the Information/Education </w:t>
      </w:r>
      <w:r w:rsidR="00045F8B">
        <w:rPr>
          <w:rFonts w:eastAsia="Times New Roman" w:cstheme="minorHAnsi"/>
        </w:rPr>
        <w:t>C</w:t>
      </w:r>
      <w:r w:rsidR="005D3112">
        <w:rPr>
          <w:rFonts w:eastAsia="Times New Roman" w:cstheme="minorHAnsi"/>
        </w:rPr>
        <w:t>ommittee.</w:t>
      </w:r>
    </w:p>
    <w:p w14:paraId="3EC1A0B9" w14:textId="77777777" w:rsidR="00A16ECD" w:rsidRPr="000619F4" w:rsidRDefault="00A16ECD" w:rsidP="00A16ECD">
      <w:pPr>
        <w:pStyle w:val="ListParagraph"/>
        <w:rPr>
          <w:rFonts w:eastAsia="Times New Roman" w:cstheme="minorHAnsi"/>
        </w:rPr>
      </w:pPr>
    </w:p>
    <w:p w14:paraId="253FA2B7" w14:textId="77777777" w:rsidR="003172CE" w:rsidRPr="000619F4" w:rsidRDefault="00592629" w:rsidP="00F7694D">
      <w:pPr>
        <w:pStyle w:val="ListParagraph"/>
        <w:numPr>
          <w:ilvl w:val="0"/>
          <w:numId w:val="17"/>
        </w:numPr>
        <w:shd w:val="clear" w:color="auto" w:fill="FFFFFF"/>
        <w:spacing w:after="225" w:line="240" w:lineRule="auto"/>
        <w:rPr>
          <w:rFonts w:eastAsia="Times New Roman" w:cstheme="minorHAnsi"/>
        </w:rPr>
      </w:pPr>
      <w:r w:rsidRPr="000619F4">
        <w:rPr>
          <w:rFonts w:eastAsia="Times New Roman" w:cstheme="minorHAnsi"/>
        </w:rPr>
        <w:t xml:space="preserve">Performing other responsibilities </w:t>
      </w:r>
      <w:r w:rsidR="003172CE" w:rsidRPr="000619F4">
        <w:rPr>
          <w:rFonts w:eastAsia="Times New Roman" w:cstheme="minorHAnsi"/>
        </w:rPr>
        <w:t>as may be assigned to him/her by the President.</w:t>
      </w:r>
    </w:p>
    <w:p w14:paraId="1552013A" w14:textId="77777777" w:rsidR="00B04156" w:rsidRPr="000619F4" w:rsidRDefault="00B04156" w:rsidP="00B04156">
      <w:pPr>
        <w:pStyle w:val="ListParagraph"/>
        <w:shd w:val="clear" w:color="auto" w:fill="FFFFFF"/>
        <w:spacing w:after="225" w:line="240" w:lineRule="auto"/>
        <w:ind w:left="360"/>
        <w:rPr>
          <w:rFonts w:eastAsia="Times New Roman" w:cstheme="minorHAnsi"/>
        </w:rPr>
      </w:pPr>
    </w:p>
    <w:p w14:paraId="0605D123" w14:textId="77777777" w:rsidR="00B04156" w:rsidRPr="000619F4" w:rsidRDefault="003172CE" w:rsidP="00F7694D">
      <w:pPr>
        <w:pStyle w:val="ListParagraph"/>
        <w:numPr>
          <w:ilvl w:val="1"/>
          <w:numId w:val="9"/>
        </w:numPr>
        <w:shd w:val="clear" w:color="auto" w:fill="FFFFFF"/>
        <w:spacing w:after="225" w:line="240" w:lineRule="auto"/>
        <w:ind w:left="360"/>
        <w:rPr>
          <w:rFonts w:eastAsia="Times New Roman" w:cstheme="minorHAnsi"/>
        </w:rPr>
      </w:pPr>
      <w:r w:rsidRPr="000619F4">
        <w:rPr>
          <w:rFonts w:eastAsia="Times New Roman" w:cstheme="minorHAnsi"/>
        </w:rPr>
        <w:t>TREASURER---</w:t>
      </w:r>
      <w:r w:rsidR="00CC7D74" w:rsidRPr="000619F4">
        <w:rPr>
          <w:rFonts w:eastAsia="Times New Roman" w:cstheme="minorHAnsi"/>
        </w:rPr>
        <w:t xml:space="preserve">Responsibilities </w:t>
      </w:r>
      <w:r w:rsidRPr="000619F4">
        <w:rPr>
          <w:rFonts w:eastAsia="Times New Roman" w:cstheme="minorHAnsi"/>
        </w:rPr>
        <w:t>shall include:</w:t>
      </w:r>
    </w:p>
    <w:p w14:paraId="2834CEA2" w14:textId="77777777" w:rsidR="00B04156" w:rsidRPr="000619F4" w:rsidRDefault="00B04156" w:rsidP="00B04156">
      <w:pPr>
        <w:pStyle w:val="ListParagraph"/>
        <w:shd w:val="clear" w:color="auto" w:fill="FFFFFF"/>
        <w:spacing w:after="225" w:line="240" w:lineRule="auto"/>
        <w:rPr>
          <w:rFonts w:eastAsia="Times New Roman" w:cstheme="minorHAnsi"/>
        </w:rPr>
      </w:pPr>
    </w:p>
    <w:p w14:paraId="0CE7E90F" w14:textId="4627A561" w:rsidR="00AE66A8" w:rsidRDefault="003172CE" w:rsidP="00AE66A8">
      <w:pPr>
        <w:pStyle w:val="ListParagraph"/>
        <w:numPr>
          <w:ilvl w:val="0"/>
          <w:numId w:val="18"/>
        </w:numPr>
        <w:shd w:val="clear" w:color="auto" w:fill="FFFFFF"/>
        <w:spacing w:after="225" w:line="240" w:lineRule="auto"/>
        <w:rPr>
          <w:rFonts w:eastAsia="Times New Roman" w:cstheme="minorHAnsi"/>
        </w:rPr>
      </w:pPr>
      <w:r w:rsidRPr="000619F4">
        <w:rPr>
          <w:rFonts w:eastAsia="Times New Roman" w:cstheme="minorHAnsi"/>
        </w:rPr>
        <w:t xml:space="preserve">Providing a </w:t>
      </w:r>
      <w:del w:id="194" w:author="Author">
        <w:r w:rsidR="0028379D" w:rsidDel="00125454">
          <w:rPr>
            <w:rFonts w:eastAsia="Times New Roman" w:cstheme="minorHAnsi"/>
          </w:rPr>
          <w:delText xml:space="preserve">written </w:delText>
        </w:r>
      </w:del>
      <w:r w:rsidRPr="000619F4">
        <w:rPr>
          <w:rFonts w:eastAsia="Times New Roman" w:cstheme="minorHAnsi"/>
        </w:rPr>
        <w:t>quarterly financial report to the Alliance</w:t>
      </w:r>
      <w:r w:rsidR="00154E6B">
        <w:rPr>
          <w:rFonts w:eastAsia="Times New Roman" w:cstheme="minorHAnsi"/>
        </w:rPr>
        <w:t xml:space="preserve"> for approval </w:t>
      </w:r>
      <w:r w:rsidR="00045F8B">
        <w:rPr>
          <w:rFonts w:eastAsia="Times New Roman" w:cstheme="minorHAnsi"/>
        </w:rPr>
        <w:t xml:space="preserve">of the membership </w:t>
      </w:r>
      <w:r w:rsidR="00154E6B">
        <w:rPr>
          <w:rFonts w:eastAsia="Times New Roman" w:cstheme="minorHAnsi"/>
        </w:rPr>
        <w:t>at a business meeting of the Alliance</w:t>
      </w:r>
      <w:r w:rsidR="00FD47D5">
        <w:rPr>
          <w:rFonts w:eastAsia="Times New Roman" w:cstheme="minorHAnsi"/>
        </w:rPr>
        <w:t>.</w:t>
      </w:r>
      <w:r w:rsidR="00154E6B">
        <w:rPr>
          <w:rFonts w:eastAsia="Times New Roman" w:cstheme="minorHAnsi"/>
        </w:rPr>
        <w:t xml:space="preserve"> </w:t>
      </w:r>
    </w:p>
    <w:p w14:paraId="37E48D83" w14:textId="77777777" w:rsidR="00AE66A8" w:rsidRDefault="00AE66A8" w:rsidP="00AE66A8">
      <w:pPr>
        <w:pStyle w:val="ListParagraph"/>
        <w:shd w:val="clear" w:color="auto" w:fill="FFFFFF"/>
        <w:spacing w:after="225" w:line="240" w:lineRule="auto"/>
        <w:rPr>
          <w:rFonts w:eastAsia="Times New Roman" w:cstheme="minorHAnsi"/>
        </w:rPr>
      </w:pPr>
    </w:p>
    <w:p w14:paraId="5615A2BF" w14:textId="77777777" w:rsidR="00B04156" w:rsidRPr="00AE66A8" w:rsidRDefault="00114A60" w:rsidP="00AE66A8">
      <w:pPr>
        <w:pStyle w:val="ListParagraph"/>
        <w:numPr>
          <w:ilvl w:val="0"/>
          <w:numId w:val="18"/>
        </w:numPr>
        <w:shd w:val="clear" w:color="auto" w:fill="FFFFFF"/>
        <w:spacing w:after="225" w:line="240" w:lineRule="auto"/>
        <w:rPr>
          <w:rFonts w:eastAsia="Times New Roman" w:cstheme="minorHAnsi"/>
        </w:rPr>
      </w:pPr>
      <w:r w:rsidRPr="00AE66A8">
        <w:rPr>
          <w:rFonts w:eastAsia="Times New Roman" w:cstheme="minorHAnsi"/>
        </w:rPr>
        <w:t>Overs</w:t>
      </w:r>
      <w:r w:rsidR="005B2F8C" w:rsidRPr="00AE66A8">
        <w:rPr>
          <w:rFonts w:eastAsia="Times New Roman" w:cstheme="minorHAnsi"/>
        </w:rPr>
        <w:t>eeing</w:t>
      </w:r>
      <w:r w:rsidRPr="00AE66A8">
        <w:rPr>
          <w:rFonts w:eastAsia="Times New Roman" w:cstheme="minorHAnsi"/>
        </w:rPr>
        <w:t xml:space="preserve"> the financial affairs of the Alliance in accordance with the</w:t>
      </w:r>
      <w:r w:rsidR="00823015" w:rsidRPr="00AE66A8">
        <w:rPr>
          <w:rFonts w:eastAsia="Times New Roman" w:cstheme="minorHAnsi"/>
        </w:rPr>
        <w:t xml:space="preserve"> adopted</w:t>
      </w:r>
      <w:r w:rsidRPr="00AE66A8">
        <w:rPr>
          <w:rFonts w:eastAsia="Times New Roman" w:cstheme="minorHAnsi"/>
        </w:rPr>
        <w:t xml:space="preserve"> </w:t>
      </w:r>
      <w:r w:rsidR="0028379D" w:rsidRPr="00AE66A8">
        <w:rPr>
          <w:rFonts w:eastAsia="Times New Roman" w:cstheme="minorHAnsi"/>
        </w:rPr>
        <w:t>F</w:t>
      </w:r>
      <w:r w:rsidRPr="00AE66A8">
        <w:rPr>
          <w:rFonts w:eastAsia="Times New Roman" w:cstheme="minorHAnsi"/>
        </w:rPr>
        <w:t xml:space="preserve">inancial </w:t>
      </w:r>
      <w:r w:rsidR="0028379D" w:rsidRPr="00AE66A8">
        <w:rPr>
          <w:rFonts w:eastAsia="Times New Roman" w:cstheme="minorHAnsi"/>
        </w:rPr>
        <w:t>P</w:t>
      </w:r>
      <w:r w:rsidRPr="00AE66A8">
        <w:rPr>
          <w:rFonts w:eastAsia="Times New Roman" w:cstheme="minorHAnsi"/>
        </w:rPr>
        <w:t>olicy.</w:t>
      </w:r>
    </w:p>
    <w:p w14:paraId="17115028" w14:textId="77777777" w:rsidR="00AE66A8" w:rsidRDefault="00AE66A8" w:rsidP="00AE66A8">
      <w:pPr>
        <w:pStyle w:val="ListParagraph"/>
        <w:shd w:val="clear" w:color="auto" w:fill="FFFFFF"/>
        <w:spacing w:after="225" w:line="240" w:lineRule="auto"/>
        <w:rPr>
          <w:rFonts w:eastAsia="Times New Roman" w:cstheme="minorHAnsi"/>
        </w:rPr>
      </w:pPr>
    </w:p>
    <w:p w14:paraId="0E3CCF0C" w14:textId="74FEEF38" w:rsidR="00AE66A8" w:rsidRPr="00AE66A8" w:rsidRDefault="005B2F8C" w:rsidP="00AE66A8">
      <w:pPr>
        <w:pStyle w:val="ListParagraph"/>
        <w:numPr>
          <w:ilvl w:val="0"/>
          <w:numId w:val="18"/>
        </w:numPr>
        <w:shd w:val="clear" w:color="auto" w:fill="FFFFFF"/>
        <w:spacing w:after="225" w:line="240" w:lineRule="auto"/>
        <w:rPr>
          <w:rFonts w:eastAsia="Times New Roman" w:cstheme="minorHAnsi"/>
        </w:rPr>
      </w:pPr>
      <w:r>
        <w:rPr>
          <w:rFonts w:eastAsia="Times New Roman" w:cstheme="minorHAnsi"/>
        </w:rPr>
        <w:t>Overseeing the filing of</w:t>
      </w:r>
      <w:r w:rsidR="00114A60" w:rsidRPr="000619F4">
        <w:rPr>
          <w:rFonts w:eastAsia="Times New Roman" w:cstheme="minorHAnsi"/>
        </w:rPr>
        <w:t xml:space="preserve"> an annual tax return with the IRS to maintain the non-profit status of the Alliance and providing a copy of the return to the </w:t>
      </w:r>
      <w:r w:rsidR="00045F8B">
        <w:rPr>
          <w:rFonts w:eastAsia="Times New Roman" w:cstheme="minorHAnsi"/>
        </w:rPr>
        <w:t>S</w:t>
      </w:r>
      <w:r w:rsidR="00114A60" w:rsidRPr="000619F4">
        <w:rPr>
          <w:rFonts w:eastAsia="Times New Roman" w:cstheme="minorHAnsi"/>
        </w:rPr>
        <w:t>ecretary.</w:t>
      </w:r>
    </w:p>
    <w:p w14:paraId="4DDFC1E5" w14:textId="77777777" w:rsidR="00AE66A8" w:rsidRDefault="00AE66A8" w:rsidP="00AE66A8">
      <w:pPr>
        <w:pStyle w:val="ListParagraph"/>
        <w:shd w:val="clear" w:color="auto" w:fill="FFFFFF"/>
        <w:spacing w:after="225" w:line="240" w:lineRule="auto"/>
        <w:rPr>
          <w:rFonts w:eastAsia="Times New Roman" w:cstheme="minorHAnsi"/>
        </w:rPr>
      </w:pPr>
    </w:p>
    <w:p w14:paraId="1C1E536C" w14:textId="04E4260E" w:rsidR="005B2F8C" w:rsidRPr="00AE66A8" w:rsidRDefault="00CC7D74" w:rsidP="00AE66A8">
      <w:pPr>
        <w:pStyle w:val="ListParagraph"/>
        <w:numPr>
          <w:ilvl w:val="0"/>
          <w:numId w:val="18"/>
        </w:numPr>
        <w:shd w:val="clear" w:color="auto" w:fill="FFFFFF"/>
        <w:spacing w:after="225" w:line="240" w:lineRule="auto"/>
        <w:rPr>
          <w:rFonts w:eastAsia="Times New Roman" w:cstheme="minorHAnsi"/>
        </w:rPr>
      </w:pPr>
      <w:r w:rsidRPr="00AE66A8">
        <w:rPr>
          <w:rFonts w:eastAsia="Times New Roman" w:cstheme="minorHAnsi"/>
        </w:rPr>
        <w:t>Serving as</w:t>
      </w:r>
      <w:r w:rsidR="003172CE" w:rsidRPr="00AE66A8">
        <w:rPr>
          <w:rFonts w:eastAsia="Times New Roman" w:cstheme="minorHAnsi"/>
        </w:rPr>
        <w:t xml:space="preserve"> </w:t>
      </w:r>
      <w:del w:id="195" w:author="Author">
        <w:r w:rsidR="003172CE" w:rsidRPr="00AE66A8" w:rsidDel="00EF5F06">
          <w:rPr>
            <w:rFonts w:eastAsia="Times New Roman" w:cstheme="minorHAnsi"/>
          </w:rPr>
          <w:delText>chairman</w:delText>
        </w:r>
      </w:del>
      <w:ins w:id="196" w:author="Author">
        <w:r w:rsidR="00EF5F06">
          <w:rPr>
            <w:rFonts w:eastAsia="Times New Roman" w:cstheme="minorHAnsi"/>
          </w:rPr>
          <w:t>chair</w:t>
        </w:r>
      </w:ins>
      <w:r w:rsidR="003172CE" w:rsidRPr="00AE66A8">
        <w:rPr>
          <w:rFonts w:eastAsia="Times New Roman" w:cstheme="minorHAnsi"/>
        </w:rPr>
        <w:t xml:space="preserve"> of the Finance/Budget Committee.</w:t>
      </w:r>
    </w:p>
    <w:p w14:paraId="527318EB" w14:textId="77777777" w:rsidR="00114A60" w:rsidRPr="005B2F8C" w:rsidRDefault="00114A60" w:rsidP="001C25D5">
      <w:pPr>
        <w:pStyle w:val="ListParagraph"/>
        <w:shd w:val="clear" w:color="auto" w:fill="FFFFFF"/>
        <w:spacing w:after="225" w:line="240" w:lineRule="auto"/>
      </w:pPr>
    </w:p>
    <w:p w14:paraId="248FE28A" w14:textId="77777777" w:rsidR="00114A60" w:rsidRPr="001C25D5" w:rsidRDefault="00114A60" w:rsidP="005B2F8C">
      <w:pPr>
        <w:pStyle w:val="ListParagraph"/>
        <w:numPr>
          <w:ilvl w:val="0"/>
          <w:numId w:val="18"/>
        </w:numPr>
        <w:shd w:val="clear" w:color="auto" w:fill="FFFFFF"/>
        <w:spacing w:after="225" w:line="240" w:lineRule="auto"/>
        <w:rPr>
          <w:rFonts w:eastAsia="Times New Roman" w:cstheme="minorHAnsi"/>
        </w:rPr>
      </w:pPr>
      <w:r w:rsidRPr="000619F4">
        <w:rPr>
          <w:rFonts w:eastAsia="Times New Roman" w:cstheme="minorHAnsi"/>
        </w:rPr>
        <w:t>Performing other responsibilities as may be assigned to him/her by the President.</w:t>
      </w:r>
    </w:p>
    <w:p w14:paraId="3EF28294" w14:textId="77777777" w:rsidR="008D113D" w:rsidRPr="000619F4" w:rsidRDefault="008D113D" w:rsidP="008D113D">
      <w:pPr>
        <w:pStyle w:val="ListParagraph"/>
        <w:shd w:val="clear" w:color="auto" w:fill="FFFFFF"/>
        <w:spacing w:after="225" w:line="240" w:lineRule="auto"/>
        <w:ind w:left="360"/>
        <w:rPr>
          <w:rFonts w:eastAsia="Times New Roman" w:cstheme="minorHAnsi"/>
        </w:rPr>
      </w:pPr>
    </w:p>
    <w:p w14:paraId="78883550" w14:textId="77777777" w:rsidR="008D113D" w:rsidRPr="000619F4" w:rsidRDefault="003172CE" w:rsidP="00F7694D">
      <w:pPr>
        <w:pStyle w:val="ListParagraph"/>
        <w:numPr>
          <w:ilvl w:val="1"/>
          <w:numId w:val="9"/>
        </w:numPr>
        <w:shd w:val="clear" w:color="auto" w:fill="FFFFFF"/>
        <w:spacing w:after="225" w:line="240" w:lineRule="auto"/>
        <w:ind w:left="360"/>
        <w:rPr>
          <w:rFonts w:eastAsia="Times New Roman" w:cstheme="minorHAnsi"/>
        </w:rPr>
      </w:pPr>
      <w:r w:rsidRPr="000619F4">
        <w:rPr>
          <w:rFonts w:eastAsia="Times New Roman" w:cstheme="minorHAnsi"/>
        </w:rPr>
        <w:t>PARLIAMENTARIAN---</w:t>
      </w:r>
      <w:r w:rsidR="00F94B0E" w:rsidRPr="000619F4">
        <w:rPr>
          <w:rFonts w:eastAsia="Times New Roman" w:cstheme="minorHAnsi"/>
        </w:rPr>
        <w:t xml:space="preserve">Responsibilities </w:t>
      </w:r>
      <w:r w:rsidRPr="000619F4">
        <w:rPr>
          <w:rFonts w:eastAsia="Times New Roman" w:cstheme="minorHAnsi"/>
        </w:rPr>
        <w:t>shall include:</w:t>
      </w:r>
    </w:p>
    <w:p w14:paraId="1C723E31" w14:textId="77777777" w:rsidR="008D113D" w:rsidRPr="000619F4" w:rsidRDefault="008D113D" w:rsidP="008D113D">
      <w:pPr>
        <w:pStyle w:val="ListParagraph"/>
        <w:shd w:val="clear" w:color="auto" w:fill="FFFFFF"/>
        <w:spacing w:after="225" w:line="240" w:lineRule="auto"/>
        <w:rPr>
          <w:rFonts w:eastAsia="Times New Roman" w:cstheme="minorHAnsi"/>
        </w:rPr>
      </w:pPr>
    </w:p>
    <w:p w14:paraId="65C8A8A7" w14:textId="77777777" w:rsidR="008D113D" w:rsidRPr="000619F4" w:rsidRDefault="003172CE" w:rsidP="00F7694D">
      <w:pPr>
        <w:pStyle w:val="ListParagraph"/>
        <w:numPr>
          <w:ilvl w:val="0"/>
          <w:numId w:val="19"/>
        </w:numPr>
        <w:shd w:val="clear" w:color="auto" w:fill="FFFFFF"/>
        <w:spacing w:after="225" w:line="240" w:lineRule="auto"/>
        <w:rPr>
          <w:rFonts w:eastAsia="Times New Roman" w:cstheme="minorHAnsi"/>
        </w:rPr>
      </w:pPr>
      <w:r w:rsidRPr="000619F4">
        <w:rPr>
          <w:rFonts w:eastAsia="Times New Roman" w:cstheme="minorHAnsi"/>
        </w:rPr>
        <w:lastRenderedPageBreak/>
        <w:t>Seeing that the bylaws of the Alliance are followed and the meetings are conducted in proper order.</w:t>
      </w:r>
    </w:p>
    <w:p w14:paraId="5DFAFA1D" w14:textId="77777777" w:rsidR="008D113D" w:rsidRPr="000619F4" w:rsidRDefault="008D113D" w:rsidP="008D113D">
      <w:pPr>
        <w:pStyle w:val="ListParagraph"/>
        <w:shd w:val="clear" w:color="auto" w:fill="FFFFFF"/>
        <w:spacing w:after="225" w:line="240" w:lineRule="auto"/>
        <w:rPr>
          <w:rFonts w:eastAsia="Times New Roman" w:cstheme="minorHAnsi"/>
        </w:rPr>
      </w:pPr>
    </w:p>
    <w:p w14:paraId="005A1683" w14:textId="32C26FE1" w:rsidR="008D113D" w:rsidRPr="000619F4" w:rsidRDefault="00CC7D74" w:rsidP="008D113D">
      <w:pPr>
        <w:pStyle w:val="ListParagraph"/>
        <w:numPr>
          <w:ilvl w:val="0"/>
          <w:numId w:val="19"/>
        </w:numPr>
        <w:shd w:val="clear" w:color="auto" w:fill="FFFFFF"/>
        <w:spacing w:after="225" w:line="240" w:lineRule="auto"/>
        <w:rPr>
          <w:rFonts w:eastAsia="Times New Roman" w:cstheme="minorHAnsi"/>
        </w:rPr>
      </w:pPr>
      <w:r w:rsidRPr="000619F4">
        <w:rPr>
          <w:rFonts w:eastAsia="Times New Roman" w:cstheme="minorHAnsi"/>
        </w:rPr>
        <w:t>Serving as</w:t>
      </w:r>
      <w:r w:rsidR="003172CE" w:rsidRPr="000619F4">
        <w:rPr>
          <w:rFonts w:eastAsia="Times New Roman" w:cstheme="minorHAnsi"/>
        </w:rPr>
        <w:t xml:space="preserve"> </w:t>
      </w:r>
      <w:del w:id="197" w:author="Author">
        <w:r w:rsidR="003172CE" w:rsidRPr="000619F4" w:rsidDel="00EF5F06">
          <w:rPr>
            <w:rFonts w:eastAsia="Times New Roman" w:cstheme="minorHAnsi"/>
          </w:rPr>
          <w:delText>chairman</w:delText>
        </w:r>
      </w:del>
      <w:ins w:id="198" w:author="Author">
        <w:r w:rsidR="00EF5F06">
          <w:rPr>
            <w:rFonts w:eastAsia="Times New Roman" w:cstheme="minorHAnsi"/>
          </w:rPr>
          <w:t>chair</w:t>
        </w:r>
      </w:ins>
      <w:r w:rsidR="003172CE" w:rsidRPr="000619F4">
        <w:rPr>
          <w:rFonts w:eastAsia="Times New Roman" w:cstheme="minorHAnsi"/>
        </w:rPr>
        <w:t xml:space="preserve"> of the Bylaws Committee.</w:t>
      </w:r>
    </w:p>
    <w:p w14:paraId="1B1E4941" w14:textId="77777777" w:rsidR="008D113D" w:rsidRPr="000619F4" w:rsidRDefault="008D113D" w:rsidP="008D113D">
      <w:pPr>
        <w:pStyle w:val="ListParagraph"/>
        <w:shd w:val="clear" w:color="auto" w:fill="FFFFFF"/>
        <w:spacing w:after="225" w:line="240" w:lineRule="auto"/>
        <w:ind w:left="360"/>
        <w:rPr>
          <w:rFonts w:eastAsia="Times New Roman" w:cstheme="minorHAnsi"/>
        </w:rPr>
      </w:pPr>
    </w:p>
    <w:p w14:paraId="73ECF5CA" w14:textId="77777777" w:rsidR="008D113D" w:rsidRPr="000619F4" w:rsidRDefault="003172CE" w:rsidP="008D113D">
      <w:pPr>
        <w:pStyle w:val="ListParagraph"/>
        <w:numPr>
          <w:ilvl w:val="1"/>
          <w:numId w:val="9"/>
        </w:numPr>
        <w:shd w:val="clear" w:color="auto" w:fill="FFFFFF"/>
        <w:spacing w:after="225" w:line="240" w:lineRule="auto"/>
        <w:ind w:left="360"/>
        <w:rPr>
          <w:rFonts w:eastAsia="Times New Roman" w:cstheme="minorHAnsi"/>
        </w:rPr>
      </w:pPr>
      <w:r w:rsidRPr="000619F4">
        <w:rPr>
          <w:rFonts w:eastAsia="Times New Roman" w:cstheme="minorHAnsi"/>
        </w:rPr>
        <w:t>TAGD AREA REPRESENTATIVE</w:t>
      </w:r>
    </w:p>
    <w:p w14:paraId="649E30EE" w14:textId="77777777" w:rsidR="008D113D" w:rsidRPr="000619F4" w:rsidRDefault="008D113D" w:rsidP="008D113D">
      <w:pPr>
        <w:pStyle w:val="ListParagraph"/>
        <w:shd w:val="clear" w:color="auto" w:fill="FFFFFF"/>
        <w:spacing w:after="225" w:line="240" w:lineRule="auto"/>
        <w:rPr>
          <w:rFonts w:eastAsia="Times New Roman" w:cstheme="minorHAnsi"/>
        </w:rPr>
      </w:pPr>
    </w:p>
    <w:p w14:paraId="23C7FFB1" w14:textId="78DF9760" w:rsidR="008D113D" w:rsidRPr="000619F4" w:rsidRDefault="003172CE" w:rsidP="00F7694D">
      <w:pPr>
        <w:pStyle w:val="ListParagraph"/>
        <w:numPr>
          <w:ilvl w:val="0"/>
          <w:numId w:val="20"/>
        </w:numPr>
        <w:shd w:val="clear" w:color="auto" w:fill="FFFFFF"/>
        <w:spacing w:after="225" w:line="240" w:lineRule="auto"/>
        <w:rPr>
          <w:rFonts w:eastAsia="Times New Roman" w:cstheme="minorHAnsi"/>
        </w:rPr>
      </w:pPr>
      <w:r w:rsidRPr="000619F4">
        <w:rPr>
          <w:rFonts w:eastAsia="Times New Roman" w:cstheme="minorHAnsi"/>
        </w:rPr>
        <w:t xml:space="preserve">Each TAGD </w:t>
      </w:r>
      <w:r w:rsidR="00045F8B">
        <w:rPr>
          <w:rFonts w:eastAsia="Times New Roman" w:cstheme="minorHAnsi"/>
        </w:rPr>
        <w:t>A</w:t>
      </w:r>
      <w:r w:rsidRPr="000619F4">
        <w:rPr>
          <w:rFonts w:eastAsia="Times New Roman" w:cstheme="minorHAnsi"/>
        </w:rPr>
        <w:t xml:space="preserve">rea (see Appendix B) is entitled to one representative on the Executive Committee. If the TAGD </w:t>
      </w:r>
      <w:r w:rsidR="00045F8B">
        <w:rPr>
          <w:rFonts w:eastAsia="Times New Roman" w:cstheme="minorHAnsi"/>
        </w:rPr>
        <w:t>A</w:t>
      </w:r>
      <w:r w:rsidRPr="000619F4">
        <w:rPr>
          <w:rFonts w:eastAsia="Times New Roman" w:cstheme="minorHAnsi"/>
        </w:rPr>
        <w:t xml:space="preserve">rea is not represented by one of the elected offices, the member districts in the TAGD </w:t>
      </w:r>
      <w:r w:rsidR="00045F8B">
        <w:rPr>
          <w:rFonts w:eastAsia="Times New Roman" w:cstheme="minorHAnsi"/>
        </w:rPr>
        <w:t>A</w:t>
      </w:r>
      <w:r w:rsidRPr="000619F4">
        <w:rPr>
          <w:rFonts w:eastAsia="Times New Roman" w:cstheme="minorHAnsi"/>
        </w:rPr>
        <w:t>rea shall elect an Executive Committee Representative, and shall report to the Alliance the name of that elected representative by October 1 of odd numbered years.</w:t>
      </w:r>
    </w:p>
    <w:p w14:paraId="4AA8EBFD" w14:textId="77777777" w:rsidR="008D113D" w:rsidRPr="000619F4" w:rsidRDefault="008D113D" w:rsidP="008D113D">
      <w:pPr>
        <w:pStyle w:val="ListParagraph"/>
        <w:shd w:val="clear" w:color="auto" w:fill="FFFFFF"/>
        <w:spacing w:after="225" w:line="240" w:lineRule="auto"/>
        <w:rPr>
          <w:rFonts w:eastAsia="Times New Roman" w:cstheme="minorHAnsi"/>
        </w:rPr>
      </w:pPr>
    </w:p>
    <w:p w14:paraId="4D7215B6" w14:textId="267B6580" w:rsidR="003172CE" w:rsidRDefault="003172CE" w:rsidP="00F7694D">
      <w:pPr>
        <w:pStyle w:val="ListParagraph"/>
        <w:numPr>
          <w:ilvl w:val="0"/>
          <w:numId w:val="20"/>
        </w:numPr>
        <w:shd w:val="clear" w:color="auto" w:fill="FFFFFF"/>
        <w:spacing w:after="225" w:line="240" w:lineRule="auto"/>
        <w:rPr>
          <w:rFonts w:eastAsia="Times New Roman" w:cstheme="minorHAnsi"/>
        </w:rPr>
      </w:pPr>
      <w:r w:rsidRPr="000619F4">
        <w:rPr>
          <w:rFonts w:eastAsia="Times New Roman" w:cstheme="minorHAnsi"/>
        </w:rPr>
        <w:t xml:space="preserve">The TAGD </w:t>
      </w:r>
      <w:r w:rsidR="00045F8B">
        <w:rPr>
          <w:rFonts w:eastAsia="Times New Roman" w:cstheme="minorHAnsi"/>
        </w:rPr>
        <w:t>A</w:t>
      </w:r>
      <w:r w:rsidRPr="000619F4">
        <w:rPr>
          <w:rFonts w:eastAsia="Times New Roman" w:cstheme="minorHAnsi"/>
        </w:rPr>
        <w:t xml:space="preserve">rea </w:t>
      </w:r>
      <w:r w:rsidR="004D29E4">
        <w:rPr>
          <w:rFonts w:eastAsia="Times New Roman" w:cstheme="minorHAnsi"/>
        </w:rPr>
        <w:t>R</w:t>
      </w:r>
      <w:r w:rsidR="004D29E4" w:rsidRPr="000619F4">
        <w:rPr>
          <w:rFonts w:eastAsia="Times New Roman" w:cstheme="minorHAnsi"/>
        </w:rPr>
        <w:t xml:space="preserve">epresentative </w:t>
      </w:r>
      <w:r w:rsidRPr="000619F4">
        <w:rPr>
          <w:rFonts w:eastAsia="Times New Roman" w:cstheme="minorHAnsi"/>
        </w:rPr>
        <w:t>may be re-elected by the member districts of the area.</w:t>
      </w:r>
    </w:p>
    <w:p w14:paraId="33DB87E1" w14:textId="77777777" w:rsidR="00045F8B" w:rsidRPr="008E3DC2" w:rsidRDefault="00045F8B" w:rsidP="008E3DC2">
      <w:pPr>
        <w:pStyle w:val="ListParagraph"/>
        <w:rPr>
          <w:rFonts w:eastAsia="Times New Roman" w:cstheme="minorHAnsi"/>
        </w:rPr>
      </w:pPr>
    </w:p>
    <w:p w14:paraId="2CB7C7ED"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 xml:space="preserve">Article </w:t>
      </w:r>
      <w:r w:rsidR="000619F4" w:rsidRPr="000619F4">
        <w:rPr>
          <w:rFonts w:eastAsia="Times New Roman" w:cstheme="minorHAnsi"/>
          <w:b/>
          <w:bCs/>
        </w:rPr>
        <w:t>1</w:t>
      </w:r>
      <w:r w:rsidR="000619F4">
        <w:rPr>
          <w:rFonts w:eastAsia="Times New Roman" w:cstheme="minorHAnsi"/>
          <w:b/>
          <w:bCs/>
        </w:rPr>
        <w:t>2</w:t>
      </w:r>
      <w:r w:rsidRPr="000619F4">
        <w:rPr>
          <w:rFonts w:eastAsia="Times New Roman" w:cstheme="minorHAnsi"/>
          <w:b/>
          <w:bCs/>
        </w:rPr>
        <w:t>.1: TERM OF OFFICE</w:t>
      </w:r>
    </w:p>
    <w:p w14:paraId="217D9CA7" w14:textId="5DC8652C"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 xml:space="preserve">Each officer of the Alliance listed in Article </w:t>
      </w:r>
      <w:r w:rsidR="00E23494" w:rsidRPr="000619F4">
        <w:rPr>
          <w:rFonts w:eastAsia="Times New Roman" w:cstheme="minorHAnsi"/>
        </w:rPr>
        <w:t>1</w:t>
      </w:r>
      <w:r w:rsidR="00E23494">
        <w:rPr>
          <w:rFonts w:eastAsia="Times New Roman" w:cstheme="minorHAnsi"/>
        </w:rPr>
        <w:t>2</w:t>
      </w:r>
      <w:r w:rsidRPr="000619F4">
        <w:rPr>
          <w:rFonts w:eastAsia="Times New Roman" w:cstheme="minorHAnsi"/>
        </w:rPr>
        <w:t xml:space="preserve">.0 shall be elected by a majority vote of the </w:t>
      </w:r>
      <w:r w:rsidR="005D5D4D">
        <w:rPr>
          <w:rFonts w:eastAsia="Times New Roman" w:cstheme="minorHAnsi"/>
        </w:rPr>
        <w:t>Voting M</w:t>
      </w:r>
      <w:r w:rsidR="005D5D4D" w:rsidRPr="000619F4">
        <w:rPr>
          <w:rFonts w:eastAsia="Times New Roman" w:cstheme="minorHAnsi"/>
        </w:rPr>
        <w:t xml:space="preserve">embers </w:t>
      </w:r>
      <w:r w:rsidRPr="000619F4">
        <w:rPr>
          <w:rFonts w:eastAsia="Times New Roman" w:cstheme="minorHAnsi"/>
        </w:rPr>
        <w:t xml:space="preserve">and shall serve for two years. The TAGD </w:t>
      </w:r>
      <w:r w:rsidR="004D29E4">
        <w:rPr>
          <w:rFonts w:eastAsia="Times New Roman" w:cstheme="minorHAnsi"/>
        </w:rPr>
        <w:t>A</w:t>
      </w:r>
      <w:r w:rsidRPr="000619F4">
        <w:rPr>
          <w:rFonts w:eastAsia="Times New Roman" w:cstheme="minorHAnsi"/>
        </w:rPr>
        <w:t xml:space="preserve">rea representative shall serve a two-year term. The officers and each elected Executive Committee member shall assume the </w:t>
      </w:r>
      <w:r w:rsidR="00CE7AA4" w:rsidRPr="000619F4">
        <w:rPr>
          <w:rFonts w:eastAsia="Times New Roman" w:cstheme="minorHAnsi"/>
        </w:rPr>
        <w:t xml:space="preserve">responsibilities </w:t>
      </w:r>
      <w:r w:rsidRPr="000619F4">
        <w:rPr>
          <w:rFonts w:eastAsia="Times New Roman" w:cstheme="minorHAnsi"/>
        </w:rPr>
        <w:t>of their office at the beginning of the fiscal year following their election to the office.</w:t>
      </w:r>
    </w:p>
    <w:p w14:paraId="6AEF6611"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 xml:space="preserve">Article </w:t>
      </w:r>
      <w:r w:rsidR="000619F4" w:rsidRPr="000619F4">
        <w:rPr>
          <w:rFonts w:eastAsia="Times New Roman" w:cstheme="minorHAnsi"/>
          <w:b/>
          <w:bCs/>
        </w:rPr>
        <w:t>1</w:t>
      </w:r>
      <w:r w:rsidR="000619F4">
        <w:rPr>
          <w:rFonts w:eastAsia="Times New Roman" w:cstheme="minorHAnsi"/>
          <w:b/>
          <w:bCs/>
        </w:rPr>
        <w:t>2</w:t>
      </w:r>
      <w:r w:rsidRPr="000619F4">
        <w:rPr>
          <w:rFonts w:eastAsia="Times New Roman" w:cstheme="minorHAnsi"/>
          <w:b/>
          <w:bCs/>
        </w:rPr>
        <w:t>.2: ELECTION OF OFFICERS</w:t>
      </w:r>
    </w:p>
    <w:p w14:paraId="7D2B8B3D" w14:textId="77777777" w:rsidR="003172CE" w:rsidRPr="000619F4" w:rsidRDefault="003172CE" w:rsidP="00B120E2">
      <w:pPr>
        <w:pStyle w:val="ListParagraph"/>
        <w:numPr>
          <w:ilvl w:val="0"/>
          <w:numId w:val="21"/>
        </w:numPr>
        <w:shd w:val="clear" w:color="auto" w:fill="FFFFFF"/>
        <w:spacing w:after="225" w:line="240" w:lineRule="auto"/>
        <w:rPr>
          <w:rFonts w:eastAsia="Times New Roman" w:cstheme="minorHAnsi"/>
        </w:rPr>
      </w:pPr>
      <w:r w:rsidRPr="000619F4">
        <w:rPr>
          <w:rFonts w:eastAsia="Times New Roman" w:cstheme="minorHAnsi"/>
        </w:rPr>
        <w:t>The election of officers shall be held at a regular meeting of the Alliance during the last quarter of odd-numbered fiscal years in which the officers’ terms expire.</w:t>
      </w:r>
    </w:p>
    <w:p w14:paraId="0A89A71D" w14:textId="77777777" w:rsidR="00B120E2" w:rsidRPr="000619F4" w:rsidRDefault="00B120E2" w:rsidP="00B120E2">
      <w:pPr>
        <w:pStyle w:val="ListParagraph"/>
        <w:shd w:val="clear" w:color="auto" w:fill="FFFFFF"/>
        <w:spacing w:after="225" w:line="240" w:lineRule="auto"/>
        <w:ind w:left="360"/>
        <w:rPr>
          <w:rFonts w:eastAsia="Times New Roman" w:cstheme="minorHAnsi"/>
        </w:rPr>
      </w:pPr>
    </w:p>
    <w:p w14:paraId="591A26CA" w14:textId="140469B0" w:rsidR="00922DD6" w:rsidRDefault="003172CE" w:rsidP="00F7694D">
      <w:pPr>
        <w:pStyle w:val="ListParagraph"/>
        <w:numPr>
          <w:ilvl w:val="0"/>
          <w:numId w:val="21"/>
        </w:numPr>
        <w:shd w:val="clear" w:color="auto" w:fill="FFFFFF"/>
        <w:spacing w:after="225" w:line="240" w:lineRule="auto"/>
        <w:rPr>
          <w:rFonts w:eastAsia="Times New Roman" w:cstheme="minorHAnsi"/>
        </w:rPr>
      </w:pPr>
      <w:r w:rsidRPr="000619F4">
        <w:rPr>
          <w:rFonts w:eastAsia="Times New Roman" w:cstheme="minorHAnsi"/>
        </w:rPr>
        <w:t>The Nominating Committee shall</w:t>
      </w:r>
      <w:r w:rsidR="00C764F5">
        <w:rPr>
          <w:rFonts w:eastAsia="Times New Roman" w:cstheme="minorHAnsi"/>
        </w:rPr>
        <w:t xml:space="preserve"> consider and, at least 30 days prior to a scheduled election of offi</w:t>
      </w:r>
      <w:r w:rsidR="00EC70B3">
        <w:rPr>
          <w:rFonts w:eastAsia="Times New Roman" w:cstheme="minorHAnsi"/>
        </w:rPr>
        <w:t>c</w:t>
      </w:r>
      <w:r w:rsidR="00C764F5">
        <w:rPr>
          <w:rFonts w:eastAsia="Times New Roman" w:cstheme="minorHAnsi"/>
        </w:rPr>
        <w:t>ers,</w:t>
      </w:r>
      <w:r w:rsidRPr="000619F4">
        <w:rPr>
          <w:rFonts w:eastAsia="Times New Roman" w:cstheme="minorHAnsi"/>
        </w:rPr>
        <w:t xml:space="preserve"> present to the membership</w:t>
      </w:r>
      <w:r w:rsidR="00C764F5">
        <w:rPr>
          <w:rFonts w:eastAsia="Times New Roman" w:cstheme="minorHAnsi"/>
        </w:rPr>
        <w:t xml:space="preserve"> in writing</w:t>
      </w:r>
      <w:r w:rsidRPr="000619F4">
        <w:rPr>
          <w:rFonts w:eastAsia="Times New Roman" w:cstheme="minorHAnsi"/>
        </w:rPr>
        <w:t xml:space="preserve"> </w:t>
      </w:r>
      <w:r w:rsidR="00C764F5">
        <w:rPr>
          <w:rFonts w:eastAsia="Times New Roman" w:cstheme="minorHAnsi"/>
        </w:rPr>
        <w:t xml:space="preserve">one or two qualified </w:t>
      </w:r>
      <w:r w:rsidR="00CE00D5">
        <w:rPr>
          <w:rFonts w:eastAsia="Times New Roman" w:cstheme="minorHAnsi"/>
        </w:rPr>
        <w:t>candidates</w:t>
      </w:r>
      <w:r w:rsidR="00C764F5">
        <w:rPr>
          <w:rFonts w:eastAsia="Times New Roman" w:cstheme="minorHAnsi"/>
        </w:rPr>
        <w:t xml:space="preserve"> for each office </w:t>
      </w:r>
      <w:r w:rsidRPr="000619F4">
        <w:rPr>
          <w:rFonts w:eastAsia="Times New Roman" w:cstheme="minorHAnsi"/>
        </w:rPr>
        <w:t xml:space="preserve">listed in Article </w:t>
      </w:r>
      <w:r w:rsidR="00E23494" w:rsidRPr="000619F4">
        <w:rPr>
          <w:rFonts w:eastAsia="Times New Roman" w:cstheme="minorHAnsi"/>
        </w:rPr>
        <w:t>1</w:t>
      </w:r>
      <w:r w:rsidR="00E23494">
        <w:rPr>
          <w:rFonts w:eastAsia="Times New Roman" w:cstheme="minorHAnsi"/>
        </w:rPr>
        <w:t>2</w:t>
      </w:r>
      <w:r w:rsidRPr="000619F4">
        <w:rPr>
          <w:rFonts w:eastAsia="Times New Roman" w:cstheme="minorHAnsi"/>
        </w:rPr>
        <w:t>.0 of these bylaws</w:t>
      </w:r>
      <w:r w:rsidR="00832CB2">
        <w:rPr>
          <w:rFonts w:eastAsia="Times New Roman" w:cstheme="minorHAnsi"/>
        </w:rPr>
        <w:t xml:space="preserve"> t</w:t>
      </w:r>
      <w:r w:rsidR="00417D02">
        <w:rPr>
          <w:rFonts w:eastAsia="Times New Roman" w:cstheme="minorHAnsi"/>
        </w:rPr>
        <w:t>o</w:t>
      </w:r>
      <w:r w:rsidR="00832CB2">
        <w:rPr>
          <w:rFonts w:eastAsia="Times New Roman" w:cstheme="minorHAnsi"/>
        </w:rPr>
        <w:t xml:space="preserve"> appear on the election ballot</w:t>
      </w:r>
      <w:r w:rsidRPr="000619F4">
        <w:rPr>
          <w:rFonts w:eastAsia="Times New Roman" w:cstheme="minorHAnsi"/>
        </w:rPr>
        <w:t>.</w:t>
      </w:r>
      <w:r w:rsidR="00C764F5">
        <w:rPr>
          <w:rFonts w:eastAsia="Times New Roman" w:cstheme="minorHAnsi"/>
        </w:rPr>
        <w:t xml:space="preserve"> </w:t>
      </w:r>
      <w:r w:rsidR="00922DD6">
        <w:rPr>
          <w:rFonts w:eastAsia="Times New Roman" w:cstheme="minorHAnsi"/>
        </w:rPr>
        <w:t xml:space="preserve">In fulfilling its duties: </w:t>
      </w:r>
    </w:p>
    <w:p w14:paraId="5B4EF157" w14:textId="77777777" w:rsidR="00922DD6" w:rsidRPr="008E3DC2" w:rsidRDefault="00922DD6" w:rsidP="008E3DC2">
      <w:pPr>
        <w:pStyle w:val="ListParagraph"/>
        <w:rPr>
          <w:rFonts w:eastAsia="Times New Roman" w:cstheme="minorHAnsi"/>
        </w:rPr>
      </w:pPr>
    </w:p>
    <w:p w14:paraId="7CE2D60A" w14:textId="1F69712A" w:rsidR="00922DD6" w:rsidRDefault="008C4779" w:rsidP="00FE0FD6">
      <w:pPr>
        <w:pStyle w:val="ListParagraph"/>
        <w:numPr>
          <w:ilvl w:val="1"/>
          <w:numId w:val="21"/>
        </w:numPr>
        <w:shd w:val="clear" w:color="auto" w:fill="FFFFFF"/>
        <w:spacing w:after="225" w:line="240" w:lineRule="auto"/>
        <w:rPr>
          <w:rFonts w:eastAsia="Times New Roman" w:cstheme="minorHAnsi"/>
        </w:rPr>
      </w:pPr>
      <w:r>
        <w:rPr>
          <w:rFonts w:eastAsia="Times New Roman" w:cstheme="minorHAnsi"/>
        </w:rPr>
        <w:t>t</w:t>
      </w:r>
      <w:r w:rsidR="00832CB2">
        <w:rPr>
          <w:rFonts w:eastAsia="Times New Roman" w:cstheme="minorHAnsi"/>
        </w:rPr>
        <w:t xml:space="preserve">he Nominating Committee shall solicit </w:t>
      </w:r>
      <w:r w:rsidR="00417D02">
        <w:rPr>
          <w:rFonts w:eastAsia="Times New Roman" w:cstheme="minorHAnsi"/>
        </w:rPr>
        <w:t>suggestion</w:t>
      </w:r>
      <w:r w:rsidR="00832CB2">
        <w:rPr>
          <w:rFonts w:eastAsia="Times New Roman" w:cstheme="minorHAnsi"/>
        </w:rPr>
        <w:t xml:space="preserve">s </w:t>
      </w:r>
      <w:r>
        <w:rPr>
          <w:rFonts w:eastAsia="Times New Roman" w:cstheme="minorHAnsi"/>
        </w:rPr>
        <w:t>from the membership</w:t>
      </w:r>
      <w:r w:rsidR="00D05A1A">
        <w:rPr>
          <w:rFonts w:eastAsia="Times New Roman" w:cstheme="minorHAnsi"/>
        </w:rPr>
        <w:t xml:space="preserve"> at</w:t>
      </w:r>
      <w:r w:rsidR="00CE00D5">
        <w:rPr>
          <w:rFonts w:eastAsia="Times New Roman" w:cstheme="minorHAnsi"/>
        </w:rPr>
        <w:t xml:space="preserve"> </w:t>
      </w:r>
      <w:r w:rsidR="00D05A1A">
        <w:rPr>
          <w:rFonts w:eastAsia="Times New Roman" w:cstheme="minorHAnsi"/>
        </w:rPr>
        <w:t>large</w:t>
      </w:r>
      <w:r>
        <w:rPr>
          <w:rFonts w:eastAsia="Times New Roman" w:cstheme="minorHAnsi"/>
        </w:rPr>
        <w:t xml:space="preserve"> </w:t>
      </w:r>
      <w:r w:rsidR="00CE00D5">
        <w:rPr>
          <w:rFonts w:eastAsia="Times New Roman" w:cstheme="minorHAnsi"/>
        </w:rPr>
        <w:t xml:space="preserve">for </w:t>
      </w:r>
      <w:r>
        <w:rPr>
          <w:rFonts w:eastAsia="Times New Roman" w:cstheme="minorHAnsi"/>
        </w:rPr>
        <w:t xml:space="preserve">the committee’s </w:t>
      </w:r>
      <w:r w:rsidR="00832CB2">
        <w:rPr>
          <w:rFonts w:eastAsia="Times New Roman" w:cstheme="minorHAnsi"/>
        </w:rPr>
        <w:t xml:space="preserve">consideration. </w:t>
      </w:r>
    </w:p>
    <w:p w14:paraId="5DDCB210" w14:textId="2B272416" w:rsidR="00B120E2" w:rsidRPr="000619F4" w:rsidRDefault="00922DD6" w:rsidP="008E3DC2">
      <w:pPr>
        <w:pStyle w:val="ListParagraph"/>
        <w:numPr>
          <w:ilvl w:val="1"/>
          <w:numId w:val="21"/>
        </w:numPr>
        <w:shd w:val="clear" w:color="auto" w:fill="FFFFFF"/>
        <w:spacing w:after="225" w:line="240" w:lineRule="auto"/>
        <w:rPr>
          <w:rFonts w:eastAsia="Times New Roman" w:cstheme="minorHAnsi"/>
        </w:rPr>
      </w:pPr>
      <w:r>
        <w:rPr>
          <w:rFonts w:eastAsia="Times New Roman" w:cstheme="minorHAnsi"/>
        </w:rPr>
        <w:t>t</w:t>
      </w:r>
      <w:r w:rsidR="00C764F5">
        <w:rPr>
          <w:rFonts w:eastAsia="Times New Roman" w:cstheme="minorHAnsi"/>
        </w:rPr>
        <w:t xml:space="preserve">he Nominating Committee </w:t>
      </w:r>
      <w:r>
        <w:rPr>
          <w:rFonts w:eastAsia="Times New Roman" w:cstheme="minorHAnsi"/>
        </w:rPr>
        <w:t xml:space="preserve">is not limited to suggestions made by the membership at large and </w:t>
      </w:r>
      <w:r w:rsidR="00832CB2">
        <w:rPr>
          <w:rFonts w:eastAsia="Times New Roman" w:cstheme="minorHAnsi"/>
        </w:rPr>
        <w:t xml:space="preserve">may consider any qualified Voting Member in fulfilling its duties. </w:t>
      </w:r>
    </w:p>
    <w:p w14:paraId="76A8084B" w14:textId="77777777" w:rsidR="00B120E2" w:rsidRPr="000619F4" w:rsidRDefault="00B120E2" w:rsidP="00B120E2">
      <w:pPr>
        <w:pStyle w:val="ListParagraph"/>
        <w:rPr>
          <w:rFonts w:eastAsia="Times New Roman" w:cstheme="minorHAnsi"/>
        </w:rPr>
      </w:pPr>
    </w:p>
    <w:p w14:paraId="50BD3116" w14:textId="541FFF15" w:rsidR="008C4779" w:rsidRDefault="00C764F5" w:rsidP="00F7694D">
      <w:pPr>
        <w:pStyle w:val="ListParagraph"/>
        <w:numPr>
          <w:ilvl w:val="0"/>
          <w:numId w:val="21"/>
        </w:numPr>
        <w:shd w:val="clear" w:color="auto" w:fill="FFFFFF"/>
        <w:spacing w:after="225" w:line="240" w:lineRule="auto"/>
        <w:rPr>
          <w:rFonts w:eastAsia="Times New Roman" w:cstheme="minorHAnsi"/>
        </w:rPr>
      </w:pPr>
      <w:r>
        <w:rPr>
          <w:rFonts w:eastAsia="Times New Roman" w:cstheme="minorHAnsi"/>
        </w:rPr>
        <w:t>Following the Nomin</w:t>
      </w:r>
      <w:r w:rsidR="00832CB2">
        <w:rPr>
          <w:rFonts w:eastAsia="Times New Roman" w:cstheme="minorHAnsi"/>
        </w:rPr>
        <w:t xml:space="preserve">ating Committee’s </w:t>
      </w:r>
      <w:r w:rsidR="008C4779">
        <w:rPr>
          <w:rFonts w:eastAsia="Times New Roman" w:cstheme="minorHAnsi"/>
        </w:rPr>
        <w:t xml:space="preserve">presentation of </w:t>
      </w:r>
      <w:r w:rsidR="00CE00D5">
        <w:rPr>
          <w:rFonts w:eastAsia="Times New Roman" w:cstheme="minorHAnsi"/>
        </w:rPr>
        <w:t>one or two qualified candidates</w:t>
      </w:r>
      <w:r w:rsidR="00417D02">
        <w:rPr>
          <w:rFonts w:eastAsia="Times New Roman" w:cstheme="minorHAnsi"/>
        </w:rPr>
        <w:t xml:space="preserve"> to the membership</w:t>
      </w:r>
      <w:r w:rsidR="008C4779">
        <w:rPr>
          <w:rFonts w:eastAsia="Times New Roman" w:cstheme="minorHAnsi"/>
        </w:rPr>
        <w:t xml:space="preserve">, </w:t>
      </w:r>
      <w:r w:rsidR="00417D02">
        <w:rPr>
          <w:rFonts w:eastAsia="Times New Roman" w:cstheme="minorHAnsi"/>
        </w:rPr>
        <w:t xml:space="preserve">written nominations from </w:t>
      </w:r>
      <w:r w:rsidR="008C4779">
        <w:rPr>
          <w:rFonts w:eastAsia="Times New Roman" w:cstheme="minorHAnsi"/>
        </w:rPr>
        <w:t xml:space="preserve">Voting Members </w:t>
      </w:r>
      <w:del w:id="199" w:author="Author">
        <w:r w:rsidR="00417D02" w:rsidDel="00E8765A">
          <w:rPr>
            <w:rFonts w:eastAsia="Times New Roman" w:cstheme="minorHAnsi"/>
          </w:rPr>
          <w:delText>will be</w:delText>
        </w:r>
      </w:del>
      <w:ins w:id="200" w:author="Author">
        <w:r w:rsidR="00E8765A">
          <w:rPr>
            <w:rFonts w:eastAsia="Times New Roman" w:cstheme="minorHAnsi"/>
          </w:rPr>
          <w:t>shall be</w:t>
        </w:r>
      </w:ins>
      <w:r w:rsidR="00417D02">
        <w:rPr>
          <w:rFonts w:eastAsia="Times New Roman" w:cstheme="minorHAnsi"/>
        </w:rPr>
        <w:t xml:space="preserve"> accepted if received at least 14 days prior to the regular business meeting at which the election will occur. </w:t>
      </w:r>
      <w:r w:rsidR="00607DBA">
        <w:rPr>
          <w:rFonts w:eastAsia="Times New Roman" w:cstheme="minorHAnsi"/>
        </w:rPr>
        <w:t xml:space="preserve">Nominations in writing shall be submitted to </w:t>
      </w:r>
      <w:r w:rsidR="008C4779">
        <w:rPr>
          <w:rFonts w:eastAsia="Times New Roman" w:cstheme="minorHAnsi"/>
        </w:rPr>
        <w:t xml:space="preserve">the </w:t>
      </w:r>
      <w:r w:rsidR="00922DD6">
        <w:rPr>
          <w:rFonts w:eastAsia="Times New Roman" w:cstheme="minorHAnsi"/>
        </w:rPr>
        <w:t>Parliamentarian</w:t>
      </w:r>
      <w:r w:rsidR="00CE00D5">
        <w:rPr>
          <w:rFonts w:eastAsia="Times New Roman" w:cstheme="minorHAnsi"/>
        </w:rPr>
        <w:t xml:space="preserve"> and </w:t>
      </w:r>
      <w:r w:rsidR="008C4779">
        <w:rPr>
          <w:rFonts w:eastAsia="Times New Roman" w:cstheme="minorHAnsi"/>
        </w:rPr>
        <w:t>Executive Director</w:t>
      </w:r>
      <w:r w:rsidR="00CE00D5">
        <w:rPr>
          <w:rFonts w:eastAsia="Times New Roman" w:cstheme="minorHAnsi"/>
        </w:rPr>
        <w:t xml:space="preserve">. </w:t>
      </w:r>
      <w:r w:rsidR="008C4779">
        <w:rPr>
          <w:rFonts w:eastAsia="Times New Roman" w:cstheme="minorHAnsi"/>
        </w:rPr>
        <w:t xml:space="preserve"> </w:t>
      </w:r>
      <w:r w:rsidR="00417D02">
        <w:rPr>
          <w:rFonts w:eastAsia="Times New Roman" w:cstheme="minorHAnsi"/>
        </w:rPr>
        <w:t>Prior to including any such nominated candidates on the ballot, t</w:t>
      </w:r>
      <w:r w:rsidR="008C4779">
        <w:rPr>
          <w:rFonts w:eastAsia="Times New Roman" w:cstheme="minorHAnsi"/>
        </w:rPr>
        <w:t xml:space="preserve">he </w:t>
      </w:r>
      <w:r w:rsidR="00922DD6">
        <w:rPr>
          <w:rFonts w:eastAsia="Times New Roman" w:cstheme="minorHAnsi"/>
        </w:rPr>
        <w:t>Parliamentarian</w:t>
      </w:r>
      <w:r w:rsidR="00CE00D5">
        <w:rPr>
          <w:rFonts w:eastAsia="Times New Roman" w:cstheme="minorHAnsi"/>
        </w:rPr>
        <w:t xml:space="preserve"> </w:t>
      </w:r>
      <w:r w:rsidR="008C4779">
        <w:rPr>
          <w:rFonts w:eastAsia="Times New Roman" w:cstheme="minorHAnsi"/>
        </w:rPr>
        <w:t xml:space="preserve">and Executive Director shall </w:t>
      </w:r>
      <w:r w:rsidR="00417D02">
        <w:rPr>
          <w:rFonts w:eastAsia="Times New Roman" w:cstheme="minorHAnsi"/>
        </w:rPr>
        <w:t>confirm</w:t>
      </w:r>
      <w:r w:rsidR="00D31C05">
        <w:rPr>
          <w:rFonts w:eastAsia="Times New Roman" w:cstheme="minorHAnsi"/>
        </w:rPr>
        <w:t xml:space="preserve"> whether the</w:t>
      </w:r>
      <w:r w:rsidR="00922DD6">
        <w:rPr>
          <w:rFonts w:eastAsia="Times New Roman" w:cstheme="minorHAnsi"/>
        </w:rPr>
        <w:t xml:space="preserve"> individual accepts or declines the nomination</w:t>
      </w:r>
      <w:r w:rsidR="008C4779">
        <w:rPr>
          <w:rFonts w:eastAsia="Times New Roman" w:cstheme="minorHAnsi"/>
        </w:rPr>
        <w:t xml:space="preserve">. </w:t>
      </w:r>
      <w:r w:rsidR="00607DBA">
        <w:rPr>
          <w:rFonts w:eastAsia="Times New Roman" w:cstheme="minorHAnsi"/>
        </w:rPr>
        <w:t>At least 72 hours prior to the scheduled election, t</w:t>
      </w:r>
      <w:r w:rsidR="008C4779">
        <w:rPr>
          <w:rFonts w:eastAsia="Times New Roman" w:cstheme="minorHAnsi"/>
        </w:rPr>
        <w:t xml:space="preserve">he </w:t>
      </w:r>
      <w:r w:rsidR="00922DD6">
        <w:rPr>
          <w:rFonts w:eastAsia="Times New Roman" w:cstheme="minorHAnsi"/>
        </w:rPr>
        <w:t>Parliamentarian</w:t>
      </w:r>
      <w:r w:rsidR="00CE00D5">
        <w:rPr>
          <w:rFonts w:eastAsia="Times New Roman" w:cstheme="minorHAnsi"/>
        </w:rPr>
        <w:t xml:space="preserve"> </w:t>
      </w:r>
      <w:r w:rsidR="008C4779">
        <w:rPr>
          <w:rFonts w:eastAsia="Times New Roman" w:cstheme="minorHAnsi"/>
        </w:rPr>
        <w:t xml:space="preserve">and Executive Director shall </w:t>
      </w:r>
      <w:r w:rsidR="00607DBA">
        <w:rPr>
          <w:rFonts w:eastAsia="Times New Roman" w:cstheme="minorHAnsi"/>
        </w:rPr>
        <w:t xml:space="preserve">notify the membership of </w:t>
      </w:r>
      <w:r w:rsidR="000032F9">
        <w:rPr>
          <w:rFonts w:eastAsia="Times New Roman" w:cstheme="minorHAnsi"/>
        </w:rPr>
        <w:t>any</w:t>
      </w:r>
      <w:r w:rsidR="00607DBA">
        <w:rPr>
          <w:rFonts w:eastAsia="Times New Roman" w:cstheme="minorHAnsi"/>
        </w:rPr>
        <w:t xml:space="preserve"> additional candidates that have been nominated in writing and have agreed to appear on the ballot.</w:t>
      </w:r>
    </w:p>
    <w:p w14:paraId="0510FD8D" w14:textId="77777777" w:rsidR="008C4779" w:rsidRPr="008E3DC2" w:rsidRDefault="008C4779" w:rsidP="008E3DC2">
      <w:pPr>
        <w:pStyle w:val="ListParagraph"/>
        <w:rPr>
          <w:rFonts w:eastAsia="Times New Roman" w:cstheme="minorHAnsi"/>
        </w:rPr>
      </w:pPr>
    </w:p>
    <w:p w14:paraId="27532873" w14:textId="470ADC1D" w:rsidR="00B120E2" w:rsidRPr="000619F4" w:rsidRDefault="008C4779" w:rsidP="00F7694D">
      <w:pPr>
        <w:pStyle w:val="ListParagraph"/>
        <w:numPr>
          <w:ilvl w:val="0"/>
          <w:numId w:val="21"/>
        </w:numPr>
        <w:shd w:val="clear" w:color="auto" w:fill="FFFFFF"/>
        <w:spacing w:after="225" w:line="240" w:lineRule="auto"/>
        <w:rPr>
          <w:rFonts w:eastAsia="Times New Roman" w:cstheme="minorHAnsi"/>
        </w:rPr>
      </w:pPr>
      <w:r>
        <w:rPr>
          <w:rFonts w:eastAsia="Times New Roman" w:cstheme="minorHAnsi"/>
        </w:rPr>
        <w:t>Additional n</w:t>
      </w:r>
      <w:r w:rsidR="003172CE" w:rsidRPr="000619F4">
        <w:rPr>
          <w:rFonts w:eastAsia="Times New Roman" w:cstheme="minorHAnsi"/>
        </w:rPr>
        <w:t xml:space="preserve">ominations may be made from the floor by any </w:t>
      </w:r>
      <w:r w:rsidR="00D31C05">
        <w:rPr>
          <w:rFonts w:eastAsia="Times New Roman" w:cstheme="minorHAnsi"/>
        </w:rPr>
        <w:t>Voting</w:t>
      </w:r>
      <w:r w:rsidR="00AE66A8">
        <w:rPr>
          <w:rFonts w:eastAsia="Times New Roman" w:cstheme="minorHAnsi"/>
        </w:rPr>
        <w:t xml:space="preserve"> Member</w:t>
      </w:r>
      <w:r w:rsidR="003172CE" w:rsidRPr="000619F4">
        <w:rPr>
          <w:rFonts w:eastAsia="Times New Roman" w:cstheme="minorHAnsi"/>
        </w:rPr>
        <w:t xml:space="preserve"> of the Alliance.</w:t>
      </w:r>
      <w:r w:rsidR="00607DBA">
        <w:rPr>
          <w:rFonts w:eastAsia="Times New Roman" w:cstheme="minorHAnsi"/>
        </w:rPr>
        <w:t xml:space="preserve"> </w:t>
      </w:r>
    </w:p>
    <w:p w14:paraId="3C43795A" w14:textId="77777777" w:rsidR="00B120E2" w:rsidRPr="000619F4" w:rsidRDefault="00B120E2" w:rsidP="00B120E2">
      <w:pPr>
        <w:pStyle w:val="ListParagraph"/>
        <w:rPr>
          <w:rFonts w:eastAsia="Times New Roman" w:cstheme="minorHAnsi"/>
        </w:rPr>
      </w:pPr>
    </w:p>
    <w:p w14:paraId="039346AB" w14:textId="06AB25A5" w:rsidR="00B120E2" w:rsidRPr="000619F4" w:rsidRDefault="003172CE" w:rsidP="00F7694D">
      <w:pPr>
        <w:pStyle w:val="ListParagraph"/>
        <w:numPr>
          <w:ilvl w:val="0"/>
          <w:numId w:val="21"/>
        </w:numPr>
        <w:shd w:val="clear" w:color="auto" w:fill="FFFFFF"/>
        <w:spacing w:after="225" w:line="240" w:lineRule="auto"/>
        <w:rPr>
          <w:rFonts w:eastAsia="Times New Roman" w:cstheme="minorHAnsi"/>
        </w:rPr>
      </w:pPr>
      <w:r w:rsidRPr="000619F4">
        <w:rPr>
          <w:rFonts w:eastAsia="Times New Roman" w:cstheme="minorHAnsi"/>
        </w:rPr>
        <w:t xml:space="preserve">Each officer of the Alliance shall be elected by a majority vote of the </w:t>
      </w:r>
      <w:r w:rsidR="00195D71">
        <w:rPr>
          <w:rFonts w:eastAsia="Times New Roman" w:cstheme="minorHAnsi"/>
        </w:rPr>
        <w:t>Voting M</w:t>
      </w:r>
      <w:r w:rsidR="00195D71" w:rsidRPr="000619F4">
        <w:rPr>
          <w:rFonts w:eastAsia="Times New Roman" w:cstheme="minorHAnsi"/>
        </w:rPr>
        <w:t xml:space="preserve">embers </w:t>
      </w:r>
      <w:r w:rsidRPr="000619F4">
        <w:rPr>
          <w:rFonts w:eastAsia="Times New Roman" w:cstheme="minorHAnsi"/>
        </w:rPr>
        <w:t>present.</w:t>
      </w:r>
    </w:p>
    <w:p w14:paraId="440AC0D9" w14:textId="77777777" w:rsidR="00B120E2" w:rsidRPr="000619F4" w:rsidRDefault="00B120E2" w:rsidP="00B120E2">
      <w:pPr>
        <w:pStyle w:val="ListParagraph"/>
        <w:rPr>
          <w:rFonts w:eastAsia="Times New Roman" w:cstheme="minorHAnsi"/>
        </w:rPr>
      </w:pPr>
    </w:p>
    <w:p w14:paraId="6B951D8B" w14:textId="39EA65A5" w:rsidR="003172CE" w:rsidRPr="000619F4" w:rsidRDefault="003172CE" w:rsidP="00F7694D">
      <w:pPr>
        <w:pStyle w:val="ListParagraph"/>
        <w:numPr>
          <w:ilvl w:val="0"/>
          <w:numId w:val="21"/>
        </w:numPr>
        <w:shd w:val="clear" w:color="auto" w:fill="FFFFFF"/>
        <w:spacing w:after="225" w:line="240" w:lineRule="auto"/>
        <w:rPr>
          <w:rFonts w:eastAsia="Times New Roman" w:cstheme="minorHAnsi"/>
        </w:rPr>
      </w:pPr>
      <w:r w:rsidRPr="000619F4">
        <w:rPr>
          <w:rFonts w:eastAsia="Times New Roman" w:cstheme="minorHAnsi"/>
        </w:rPr>
        <w:t xml:space="preserve">Only districts that are </w:t>
      </w:r>
      <w:r w:rsidR="00195D71">
        <w:rPr>
          <w:rFonts w:eastAsia="Times New Roman" w:cstheme="minorHAnsi"/>
        </w:rPr>
        <w:t>V</w:t>
      </w:r>
      <w:r w:rsidRPr="000619F4">
        <w:rPr>
          <w:rFonts w:eastAsia="Times New Roman" w:cstheme="minorHAnsi"/>
        </w:rPr>
        <w:t xml:space="preserve">oting </w:t>
      </w:r>
      <w:r w:rsidR="00195D71">
        <w:rPr>
          <w:rFonts w:eastAsia="Times New Roman" w:cstheme="minorHAnsi"/>
        </w:rPr>
        <w:t>M</w:t>
      </w:r>
      <w:r w:rsidR="00195D71" w:rsidRPr="000619F4">
        <w:rPr>
          <w:rFonts w:eastAsia="Times New Roman" w:cstheme="minorHAnsi"/>
        </w:rPr>
        <w:t xml:space="preserve">embers </w:t>
      </w:r>
      <w:r w:rsidRPr="000619F4">
        <w:rPr>
          <w:rFonts w:eastAsia="Times New Roman" w:cstheme="minorHAnsi"/>
        </w:rPr>
        <w:t>in the Alliance are eligible to vote in any election of the Alliance.</w:t>
      </w:r>
    </w:p>
    <w:p w14:paraId="529B6018"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 xml:space="preserve">Article </w:t>
      </w:r>
      <w:r w:rsidR="000619F4" w:rsidRPr="000619F4">
        <w:rPr>
          <w:rFonts w:eastAsia="Times New Roman" w:cstheme="minorHAnsi"/>
          <w:b/>
          <w:bCs/>
        </w:rPr>
        <w:t>1</w:t>
      </w:r>
      <w:r w:rsidR="000619F4">
        <w:rPr>
          <w:rFonts w:eastAsia="Times New Roman" w:cstheme="minorHAnsi"/>
          <w:b/>
          <w:bCs/>
        </w:rPr>
        <w:t>2</w:t>
      </w:r>
      <w:r w:rsidRPr="000619F4">
        <w:rPr>
          <w:rFonts w:eastAsia="Times New Roman" w:cstheme="minorHAnsi"/>
          <w:b/>
          <w:bCs/>
        </w:rPr>
        <w:t>.3: VACANCY OF OFFICERS AND EXECUTIVE COMMITTEE MEMBERS</w:t>
      </w:r>
    </w:p>
    <w:p w14:paraId="2DC269A3" w14:textId="7D7250FE" w:rsidR="00B120E2" w:rsidRPr="000619F4" w:rsidRDefault="003172CE" w:rsidP="00F7694D">
      <w:pPr>
        <w:pStyle w:val="ListParagraph"/>
        <w:numPr>
          <w:ilvl w:val="0"/>
          <w:numId w:val="22"/>
        </w:numPr>
        <w:shd w:val="clear" w:color="auto" w:fill="FFFFFF"/>
        <w:spacing w:after="225" w:line="240" w:lineRule="auto"/>
        <w:rPr>
          <w:rFonts w:eastAsia="Times New Roman" w:cstheme="minorHAnsi"/>
        </w:rPr>
      </w:pPr>
      <w:r w:rsidRPr="000619F4">
        <w:rPr>
          <w:rFonts w:eastAsia="Times New Roman" w:cstheme="minorHAnsi"/>
        </w:rPr>
        <w:t>The Executive Committee shall appoint a temporary replacement to serve until the next regular meeting of the Alliance at which time a replacement shall be elected by the membership to fill the remainder of the unexpired term in accordance with</w:t>
      </w:r>
      <w:r w:rsidR="0089716A">
        <w:rPr>
          <w:rFonts w:eastAsia="Times New Roman" w:cstheme="minorHAnsi"/>
        </w:rPr>
        <w:t xml:space="preserve"> Article </w:t>
      </w:r>
      <w:del w:id="201" w:author="Author">
        <w:r w:rsidR="0089716A" w:rsidDel="00125454">
          <w:rPr>
            <w:rFonts w:eastAsia="Times New Roman" w:cstheme="minorHAnsi"/>
          </w:rPr>
          <w:delText>13</w:delText>
        </w:r>
      </w:del>
      <w:ins w:id="202" w:author="Author">
        <w:r w:rsidR="00125454">
          <w:rPr>
            <w:rFonts w:eastAsia="Times New Roman" w:cstheme="minorHAnsi"/>
          </w:rPr>
          <w:t>12.2</w:t>
        </w:r>
      </w:ins>
      <w:r w:rsidR="0089716A">
        <w:rPr>
          <w:rFonts w:eastAsia="Times New Roman" w:cstheme="minorHAnsi"/>
        </w:rPr>
        <w:t>.</w:t>
      </w:r>
      <w:del w:id="203" w:author="Author">
        <w:r w:rsidR="0089716A" w:rsidDel="00125454">
          <w:rPr>
            <w:rFonts w:eastAsia="Times New Roman" w:cstheme="minorHAnsi"/>
          </w:rPr>
          <w:delText>0(A).</w:delText>
        </w:r>
      </w:del>
    </w:p>
    <w:p w14:paraId="165B61CB" w14:textId="77777777" w:rsidR="00B120E2" w:rsidRPr="000619F4" w:rsidRDefault="00B120E2" w:rsidP="00B120E2">
      <w:pPr>
        <w:pStyle w:val="ListParagraph"/>
        <w:shd w:val="clear" w:color="auto" w:fill="FFFFFF"/>
        <w:spacing w:after="225" w:line="240" w:lineRule="auto"/>
        <w:ind w:left="360"/>
        <w:rPr>
          <w:rFonts w:eastAsia="Times New Roman" w:cstheme="minorHAnsi"/>
        </w:rPr>
      </w:pPr>
    </w:p>
    <w:p w14:paraId="4AC3587A" w14:textId="6A38159B" w:rsidR="004375B5" w:rsidRDefault="003172CE" w:rsidP="001C25D5">
      <w:pPr>
        <w:pStyle w:val="ListParagraph"/>
        <w:numPr>
          <w:ilvl w:val="0"/>
          <w:numId w:val="22"/>
        </w:numPr>
        <w:shd w:val="clear" w:color="auto" w:fill="FFFFFF"/>
        <w:spacing w:after="225" w:line="240" w:lineRule="auto"/>
      </w:pPr>
      <w:r w:rsidRPr="000619F4">
        <w:rPr>
          <w:rFonts w:eastAsia="Times New Roman" w:cstheme="minorHAnsi"/>
        </w:rPr>
        <w:t xml:space="preserve">A TAGD </w:t>
      </w:r>
      <w:r w:rsidR="004D29E4">
        <w:rPr>
          <w:rFonts w:eastAsia="Times New Roman" w:cstheme="minorHAnsi"/>
        </w:rPr>
        <w:t>A</w:t>
      </w:r>
      <w:r w:rsidRPr="000619F4">
        <w:rPr>
          <w:rFonts w:eastAsia="Times New Roman" w:cstheme="minorHAnsi"/>
        </w:rPr>
        <w:t xml:space="preserve">rea </w:t>
      </w:r>
      <w:r w:rsidR="004D29E4">
        <w:rPr>
          <w:rFonts w:eastAsia="Times New Roman" w:cstheme="minorHAnsi"/>
        </w:rPr>
        <w:t>R</w:t>
      </w:r>
      <w:r w:rsidRPr="000619F4">
        <w:rPr>
          <w:rFonts w:eastAsia="Times New Roman" w:cstheme="minorHAnsi"/>
        </w:rPr>
        <w:t xml:space="preserve">epresentative may designate an alternate voting member for Executive Committee meetings the </w:t>
      </w:r>
      <w:r w:rsidR="004D29E4">
        <w:rPr>
          <w:rFonts w:eastAsia="Times New Roman" w:cstheme="minorHAnsi"/>
        </w:rPr>
        <w:t xml:space="preserve">TAGD </w:t>
      </w:r>
      <w:r w:rsidRPr="000619F4">
        <w:rPr>
          <w:rFonts w:eastAsia="Times New Roman" w:cstheme="minorHAnsi"/>
        </w:rPr>
        <w:t>Area Representative is unable to attend. Such designation shall be made to the President in writing (mail or e-mail) in advance of the meeting.</w:t>
      </w:r>
    </w:p>
    <w:p w14:paraId="03DEC9CC" w14:textId="77777777" w:rsidR="007F186E" w:rsidRDefault="003172CE" w:rsidP="00F7694D">
      <w:pPr>
        <w:shd w:val="clear" w:color="auto" w:fill="FFFFFF"/>
        <w:spacing w:after="225" w:line="240" w:lineRule="auto"/>
        <w:rPr>
          <w:rFonts w:eastAsia="Times New Roman" w:cstheme="minorHAnsi"/>
          <w:b/>
          <w:bCs/>
        </w:rPr>
      </w:pPr>
      <w:r w:rsidRPr="000619F4">
        <w:rPr>
          <w:rFonts w:eastAsia="Times New Roman" w:cstheme="minorHAnsi"/>
          <w:b/>
          <w:bCs/>
        </w:rPr>
        <w:t xml:space="preserve">Article </w:t>
      </w:r>
      <w:r w:rsidR="000619F4" w:rsidRPr="000619F4">
        <w:rPr>
          <w:rFonts w:eastAsia="Times New Roman" w:cstheme="minorHAnsi"/>
          <w:b/>
          <w:bCs/>
        </w:rPr>
        <w:t>1</w:t>
      </w:r>
      <w:r w:rsidR="000619F4">
        <w:rPr>
          <w:rFonts w:eastAsia="Times New Roman" w:cstheme="minorHAnsi"/>
          <w:b/>
          <w:bCs/>
        </w:rPr>
        <w:t>3</w:t>
      </w:r>
      <w:r w:rsidRPr="000619F4">
        <w:rPr>
          <w:rFonts w:eastAsia="Times New Roman" w:cstheme="minorHAnsi"/>
          <w:b/>
          <w:bCs/>
        </w:rPr>
        <w:t>.0: STANDING COMMITTEES / BOARDS</w:t>
      </w:r>
      <w:r w:rsidR="007F186E">
        <w:rPr>
          <w:rFonts w:eastAsia="Times New Roman" w:cstheme="minorHAnsi"/>
          <w:b/>
          <w:bCs/>
        </w:rPr>
        <w:t xml:space="preserve"> </w:t>
      </w:r>
    </w:p>
    <w:p w14:paraId="394C73BD" w14:textId="6A824FF6" w:rsidR="001D0639" w:rsidRPr="00A17CA2" w:rsidRDefault="0039041F" w:rsidP="00F7694D">
      <w:pPr>
        <w:shd w:val="clear" w:color="auto" w:fill="FFFFFF"/>
        <w:spacing w:after="225" w:line="240" w:lineRule="auto"/>
        <w:rPr>
          <w:rFonts w:eastAsia="Times New Roman" w:cstheme="minorHAnsi"/>
        </w:rPr>
      </w:pPr>
      <w:r w:rsidRPr="00675177">
        <w:rPr>
          <w:rFonts w:cs="Helvetica"/>
        </w:rPr>
        <w:t xml:space="preserve">Membership on Alliance committees shall normally be limited to District Members for a two-year cycle commensurate with TAGD’s officer terms. Open enrollment for committees will occur during the first month of the two-year cycle </w:t>
      </w:r>
      <w:del w:id="204" w:author="Author">
        <w:r w:rsidRPr="00675177" w:rsidDel="00E64C05">
          <w:rPr>
            <w:rFonts w:cs="Helvetica"/>
          </w:rPr>
          <w:delText xml:space="preserve">(odd </w:delText>
        </w:r>
      </w:del>
      <w:ins w:id="205" w:author="Author">
        <w:del w:id="206" w:author="Author">
          <w:r w:rsidR="00A950B7" w:rsidDel="00E64C05">
            <w:rPr>
              <w:rFonts w:cs="Helvetica"/>
            </w:rPr>
            <w:delText>even</w:delText>
          </w:r>
          <w:r w:rsidR="00A950B7" w:rsidRPr="00675177" w:rsidDel="00E64C05">
            <w:rPr>
              <w:rFonts w:cs="Helvetica"/>
            </w:rPr>
            <w:delText xml:space="preserve"> </w:delText>
          </w:r>
        </w:del>
      </w:ins>
      <w:del w:id="207" w:author="Author">
        <w:r w:rsidRPr="00675177" w:rsidDel="00E64C05">
          <w:rPr>
            <w:rFonts w:cs="Helvetica"/>
          </w:rPr>
          <w:delText xml:space="preserve">numbered fiscal years) </w:delText>
        </w:r>
      </w:del>
      <w:r w:rsidRPr="00675177">
        <w:rPr>
          <w:rFonts w:cs="Helvetica"/>
        </w:rPr>
        <w:t xml:space="preserve">in conjunction with the start of TAGD officer terms. </w:t>
      </w:r>
      <w:ins w:id="208" w:author="Author">
        <w:r w:rsidR="00E64C05">
          <w:rPr>
            <w:rFonts w:cs="Helvetica"/>
          </w:rPr>
          <w:t xml:space="preserve">Enrollment in a committee outside of the signup period is subject to approval from the committee Chair. </w:t>
        </w:r>
      </w:ins>
      <w:del w:id="209" w:author="Author">
        <w:r w:rsidRPr="00675177" w:rsidDel="00E64C05">
          <w:rPr>
            <w:rFonts w:cs="Helvetica"/>
          </w:rPr>
          <w:delText xml:space="preserve">A second enrollment period may be opened </w:delText>
        </w:r>
        <w:r w:rsidDel="00E64C05">
          <w:rPr>
            <w:rFonts w:cs="Helvetica"/>
          </w:rPr>
          <w:delText xml:space="preserve">on </w:delText>
        </w:r>
        <w:r w:rsidRPr="00675177" w:rsidDel="00E64C05">
          <w:rPr>
            <w:rFonts w:cs="Helvetica"/>
          </w:rPr>
          <w:delText xml:space="preserve">the first month of the second year to allow additional members to join. </w:delText>
        </w:r>
      </w:del>
      <w:r w:rsidRPr="00675177">
        <w:rPr>
          <w:rFonts w:cs="Helvetica"/>
        </w:rPr>
        <w:t xml:space="preserve">Associate Members may serve as non-voting members </w:t>
      </w:r>
      <w:del w:id="210" w:author="Author">
        <w:r w:rsidRPr="00675177" w:rsidDel="00A950B7">
          <w:rPr>
            <w:rFonts w:cs="Helvetica"/>
          </w:rPr>
          <w:delText xml:space="preserve">of </w:delText>
        </w:r>
      </w:del>
      <w:ins w:id="211" w:author="Author">
        <w:r w:rsidR="00A950B7">
          <w:rPr>
            <w:rFonts w:cs="Helvetica"/>
          </w:rPr>
          <w:t xml:space="preserve">on </w:t>
        </w:r>
      </w:ins>
      <w:r w:rsidRPr="00675177">
        <w:rPr>
          <w:rFonts w:cs="Helvetica"/>
        </w:rPr>
        <w:t>an Alliance committee as authorized by the Executive Committee.</w:t>
      </w:r>
    </w:p>
    <w:p w14:paraId="761DE692" w14:textId="77777777"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The Alliance will maintain the following standing committees:</w:t>
      </w:r>
    </w:p>
    <w:p w14:paraId="742377C8" w14:textId="77777777" w:rsidR="00B120E2" w:rsidRPr="000619F4" w:rsidRDefault="003172CE" w:rsidP="00F7694D">
      <w:pPr>
        <w:pStyle w:val="ListParagraph"/>
        <w:numPr>
          <w:ilvl w:val="0"/>
          <w:numId w:val="23"/>
        </w:numPr>
        <w:shd w:val="clear" w:color="auto" w:fill="FFFFFF"/>
        <w:spacing w:after="225" w:line="240" w:lineRule="auto"/>
        <w:rPr>
          <w:rFonts w:eastAsia="Times New Roman" w:cstheme="minorHAnsi"/>
        </w:rPr>
      </w:pPr>
      <w:r w:rsidRPr="000619F4">
        <w:rPr>
          <w:rFonts w:eastAsia="Times New Roman" w:cstheme="minorHAnsi"/>
        </w:rPr>
        <w:t>EXECUTIVE---This committee shall be comprised of the elected officers of the Alliance, the immediate past President of the Alliance, one (1) member elected from each TAGD area (map in Appendix B) that is not represented by another member of the Executive Committee. Members of the Executive Committee must be eligible to vote under Article 8.0. This committee shall be responsible for filling vacancies of officers, and other matters as granted by the Alliance including:</w:t>
      </w:r>
    </w:p>
    <w:p w14:paraId="0FB72088" w14:textId="77777777" w:rsidR="00B120E2" w:rsidRPr="000619F4" w:rsidRDefault="00B120E2" w:rsidP="00B120E2">
      <w:pPr>
        <w:pStyle w:val="ListParagraph"/>
        <w:shd w:val="clear" w:color="auto" w:fill="FFFFFF"/>
        <w:spacing w:after="225" w:line="240" w:lineRule="auto"/>
        <w:rPr>
          <w:rFonts w:eastAsia="Times New Roman" w:cstheme="minorHAnsi"/>
        </w:rPr>
      </w:pPr>
    </w:p>
    <w:p w14:paraId="7F67B208" w14:textId="77777777" w:rsidR="00B120E2" w:rsidRPr="000619F4" w:rsidRDefault="003172CE" w:rsidP="00F7694D">
      <w:pPr>
        <w:pStyle w:val="ListParagraph"/>
        <w:numPr>
          <w:ilvl w:val="0"/>
          <w:numId w:val="24"/>
        </w:numPr>
        <w:shd w:val="clear" w:color="auto" w:fill="FFFFFF"/>
        <w:spacing w:after="225" w:line="240" w:lineRule="auto"/>
        <w:rPr>
          <w:rFonts w:eastAsia="Times New Roman" w:cstheme="minorHAnsi"/>
        </w:rPr>
      </w:pPr>
      <w:r w:rsidRPr="000619F4">
        <w:rPr>
          <w:rFonts w:eastAsia="Times New Roman" w:cstheme="minorHAnsi"/>
        </w:rPr>
        <w:t xml:space="preserve">Having the power and authority to represent the </w:t>
      </w:r>
      <w:r w:rsidR="00114A60">
        <w:rPr>
          <w:rFonts w:eastAsia="Times New Roman" w:cstheme="minorHAnsi"/>
        </w:rPr>
        <w:t>A</w:t>
      </w:r>
      <w:r w:rsidR="00114A60" w:rsidRPr="000619F4">
        <w:rPr>
          <w:rFonts w:eastAsia="Times New Roman" w:cstheme="minorHAnsi"/>
        </w:rPr>
        <w:t xml:space="preserve">lliance </w:t>
      </w:r>
      <w:r w:rsidRPr="000619F4">
        <w:rPr>
          <w:rFonts w:eastAsia="Times New Roman" w:cstheme="minorHAnsi"/>
        </w:rPr>
        <w:t>during a session of the State Legislature.</w:t>
      </w:r>
    </w:p>
    <w:p w14:paraId="4825D8B0" w14:textId="77777777" w:rsidR="00B120E2" w:rsidRPr="000619F4" w:rsidRDefault="00B120E2" w:rsidP="00B120E2">
      <w:pPr>
        <w:pStyle w:val="ListParagraph"/>
        <w:shd w:val="clear" w:color="auto" w:fill="FFFFFF"/>
        <w:spacing w:after="225" w:line="240" w:lineRule="auto"/>
        <w:rPr>
          <w:rFonts w:eastAsia="Times New Roman" w:cstheme="minorHAnsi"/>
        </w:rPr>
      </w:pPr>
    </w:p>
    <w:p w14:paraId="6EF6B479" w14:textId="77777777" w:rsidR="00CE016F" w:rsidRPr="000619F4" w:rsidRDefault="003172CE" w:rsidP="00F7694D">
      <w:pPr>
        <w:pStyle w:val="ListParagraph"/>
        <w:numPr>
          <w:ilvl w:val="0"/>
          <w:numId w:val="24"/>
        </w:numPr>
        <w:shd w:val="clear" w:color="auto" w:fill="FFFFFF"/>
        <w:spacing w:after="225" w:line="240" w:lineRule="auto"/>
        <w:rPr>
          <w:rFonts w:eastAsia="Times New Roman" w:cstheme="minorHAnsi"/>
        </w:rPr>
      </w:pPr>
      <w:r w:rsidRPr="000619F4">
        <w:rPr>
          <w:rFonts w:eastAsia="Times New Roman" w:cstheme="minorHAnsi"/>
        </w:rPr>
        <w:t>Gathering information and making decisions for the Alliance as directed by the membership.</w:t>
      </w:r>
    </w:p>
    <w:p w14:paraId="09766C50" w14:textId="77777777" w:rsidR="00D6608C" w:rsidRDefault="00D6608C" w:rsidP="00675177">
      <w:pPr>
        <w:pStyle w:val="ListParagraph"/>
        <w:shd w:val="clear" w:color="auto" w:fill="FFFFFF"/>
        <w:spacing w:after="225" w:line="240" w:lineRule="auto"/>
      </w:pPr>
    </w:p>
    <w:p w14:paraId="1F25F156" w14:textId="2A6E7986" w:rsidR="00CE016F" w:rsidRDefault="00BF22FC" w:rsidP="001C25D5">
      <w:pPr>
        <w:pStyle w:val="ListParagraph"/>
        <w:numPr>
          <w:ilvl w:val="0"/>
          <w:numId w:val="24"/>
        </w:numPr>
        <w:shd w:val="clear" w:color="auto" w:fill="FFFFFF"/>
        <w:spacing w:after="225" w:line="240" w:lineRule="auto"/>
      </w:pPr>
      <w:r>
        <w:t xml:space="preserve">Reviewing, adopting </w:t>
      </w:r>
      <w:r w:rsidR="003172CE" w:rsidRPr="002D24CA">
        <w:t>and taking action on the financial affairs of the organization, including budget modifications and expenditures that are within overall budget limitations</w:t>
      </w:r>
      <w:r w:rsidR="00D90A53" w:rsidRPr="002D24CA">
        <w:t xml:space="preserve"> and consistent with the adopted </w:t>
      </w:r>
      <w:r w:rsidR="00014E1A" w:rsidRPr="002D24CA">
        <w:t>F</w:t>
      </w:r>
      <w:r w:rsidR="00D90A53" w:rsidRPr="002D24CA">
        <w:t xml:space="preserve">inancial </w:t>
      </w:r>
      <w:r w:rsidR="00014E1A" w:rsidRPr="002D24CA">
        <w:t>P</w:t>
      </w:r>
      <w:r w:rsidR="00D90A53" w:rsidRPr="002D24CA">
        <w:t>olicy</w:t>
      </w:r>
      <w:r w:rsidR="003172CE" w:rsidRPr="002D24CA">
        <w:t>.</w:t>
      </w:r>
    </w:p>
    <w:p w14:paraId="0DA83388" w14:textId="77777777" w:rsidR="00763CE1" w:rsidRPr="001C25D5" w:rsidRDefault="00763CE1" w:rsidP="00CE016F">
      <w:pPr>
        <w:pStyle w:val="ListParagraph"/>
        <w:shd w:val="clear" w:color="auto" w:fill="FFFFFF"/>
        <w:spacing w:after="225" w:line="240" w:lineRule="auto"/>
        <w:rPr>
          <w:rFonts w:eastAsia="Times New Roman" w:cstheme="minorHAnsi"/>
        </w:rPr>
      </w:pPr>
    </w:p>
    <w:p w14:paraId="08CDA03B" w14:textId="31087978" w:rsidR="00763CE1" w:rsidRPr="000619F4" w:rsidRDefault="00763CE1" w:rsidP="00F7694D">
      <w:pPr>
        <w:pStyle w:val="ListParagraph"/>
        <w:numPr>
          <w:ilvl w:val="0"/>
          <w:numId w:val="24"/>
        </w:numPr>
        <w:shd w:val="clear" w:color="auto" w:fill="FFFFFF"/>
        <w:spacing w:after="225" w:line="240" w:lineRule="auto"/>
        <w:rPr>
          <w:rFonts w:eastAsia="Times New Roman" w:cstheme="minorHAnsi"/>
        </w:rPr>
      </w:pPr>
      <w:r>
        <w:rPr>
          <w:rFonts w:eastAsia="Times New Roman" w:cstheme="minorHAnsi"/>
        </w:rPr>
        <w:t>Interview</w:t>
      </w:r>
      <w:r w:rsidR="00CE016F">
        <w:rPr>
          <w:rFonts w:eastAsia="Times New Roman" w:cstheme="minorHAnsi"/>
        </w:rPr>
        <w:t xml:space="preserve">ing and </w:t>
      </w:r>
      <w:r w:rsidR="00D05A1A">
        <w:rPr>
          <w:rFonts w:eastAsia="Times New Roman" w:cstheme="minorHAnsi"/>
        </w:rPr>
        <w:t xml:space="preserve">hiring </w:t>
      </w:r>
      <w:r w:rsidR="00CE016F">
        <w:rPr>
          <w:rFonts w:eastAsia="Times New Roman" w:cstheme="minorHAnsi"/>
        </w:rPr>
        <w:t>an Executive Director and overseeing the implementation of the adopted E</w:t>
      </w:r>
      <w:r>
        <w:rPr>
          <w:rFonts w:eastAsia="Times New Roman" w:cstheme="minorHAnsi"/>
        </w:rPr>
        <w:t>mployment</w:t>
      </w:r>
      <w:r w:rsidR="007341C9">
        <w:rPr>
          <w:rFonts w:eastAsia="Times New Roman" w:cstheme="minorHAnsi"/>
        </w:rPr>
        <w:t xml:space="preserve"> </w:t>
      </w:r>
      <w:r w:rsidR="00CE016F">
        <w:rPr>
          <w:rFonts w:eastAsia="Times New Roman" w:cstheme="minorHAnsi"/>
        </w:rPr>
        <w:t>P</w:t>
      </w:r>
      <w:r w:rsidR="007341C9">
        <w:rPr>
          <w:rFonts w:eastAsia="Times New Roman" w:cstheme="minorHAnsi"/>
        </w:rPr>
        <w:t>olicy</w:t>
      </w:r>
      <w:r w:rsidR="00D6608C">
        <w:rPr>
          <w:rFonts w:eastAsia="Times New Roman" w:cstheme="minorHAnsi"/>
        </w:rPr>
        <w:t>.</w:t>
      </w:r>
    </w:p>
    <w:p w14:paraId="5388B746" w14:textId="77777777" w:rsidR="00B120E2" w:rsidRPr="000619F4" w:rsidRDefault="00B120E2" w:rsidP="00B120E2">
      <w:pPr>
        <w:pStyle w:val="ListParagraph"/>
        <w:rPr>
          <w:rFonts w:eastAsia="Times New Roman" w:cstheme="minorHAnsi"/>
        </w:rPr>
      </w:pPr>
    </w:p>
    <w:p w14:paraId="3EEBC8FA" w14:textId="77777777" w:rsidR="003172CE" w:rsidRPr="000619F4" w:rsidRDefault="00EA117B" w:rsidP="00F7694D">
      <w:pPr>
        <w:pStyle w:val="ListParagraph"/>
        <w:numPr>
          <w:ilvl w:val="0"/>
          <w:numId w:val="24"/>
        </w:numPr>
        <w:shd w:val="clear" w:color="auto" w:fill="FFFFFF"/>
        <w:spacing w:after="225" w:line="240" w:lineRule="auto"/>
        <w:rPr>
          <w:rFonts w:eastAsia="Times New Roman" w:cstheme="minorHAnsi"/>
        </w:rPr>
      </w:pPr>
      <w:r w:rsidRPr="000619F4">
        <w:rPr>
          <w:rFonts w:eastAsia="Times New Roman" w:cstheme="minorHAnsi"/>
        </w:rPr>
        <w:t xml:space="preserve">Performing other </w:t>
      </w:r>
      <w:r w:rsidR="003172CE" w:rsidRPr="000619F4">
        <w:rPr>
          <w:rFonts w:eastAsia="Times New Roman" w:cstheme="minorHAnsi"/>
        </w:rPr>
        <w:t>duties and responsibilities deemed necessary by the membership.</w:t>
      </w:r>
    </w:p>
    <w:p w14:paraId="768A02C6" w14:textId="77777777" w:rsidR="00B120E2" w:rsidRPr="000619F4" w:rsidRDefault="00B120E2" w:rsidP="00B120E2">
      <w:pPr>
        <w:pStyle w:val="ListParagraph"/>
        <w:shd w:val="clear" w:color="auto" w:fill="FFFFFF"/>
        <w:spacing w:after="225" w:line="240" w:lineRule="auto"/>
        <w:ind w:left="360"/>
        <w:rPr>
          <w:rFonts w:eastAsia="Times New Roman" w:cstheme="minorHAnsi"/>
        </w:rPr>
      </w:pPr>
    </w:p>
    <w:p w14:paraId="27994B9C" w14:textId="77777777" w:rsidR="00B120E2" w:rsidRPr="000619F4" w:rsidRDefault="003172CE" w:rsidP="00B120E2">
      <w:pPr>
        <w:pStyle w:val="ListParagraph"/>
        <w:numPr>
          <w:ilvl w:val="0"/>
          <w:numId w:val="23"/>
        </w:numPr>
        <w:shd w:val="clear" w:color="auto" w:fill="FFFFFF"/>
        <w:spacing w:after="225" w:line="240" w:lineRule="auto"/>
        <w:rPr>
          <w:rFonts w:eastAsia="Times New Roman" w:cstheme="minorHAnsi"/>
        </w:rPr>
      </w:pPr>
      <w:r w:rsidRPr="000619F4">
        <w:rPr>
          <w:rFonts w:eastAsia="Times New Roman" w:cstheme="minorHAnsi"/>
        </w:rPr>
        <w:t>INFORMATION / EDUCATION---This committee shall be responsible for:</w:t>
      </w:r>
    </w:p>
    <w:p w14:paraId="3EF665E1" w14:textId="77777777" w:rsidR="00B120E2" w:rsidRPr="000619F4" w:rsidRDefault="00B120E2" w:rsidP="00B120E2">
      <w:pPr>
        <w:pStyle w:val="ListParagraph"/>
        <w:shd w:val="clear" w:color="auto" w:fill="FFFFFF"/>
        <w:spacing w:after="225" w:line="240" w:lineRule="auto"/>
        <w:rPr>
          <w:rFonts w:eastAsia="Times New Roman" w:cstheme="minorHAnsi"/>
        </w:rPr>
      </w:pPr>
    </w:p>
    <w:p w14:paraId="0DAF4A26" w14:textId="77777777" w:rsidR="00B120E2" w:rsidRPr="000619F4" w:rsidRDefault="003172CE" w:rsidP="00F7694D">
      <w:pPr>
        <w:pStyle w:val="ListParagraph"/>
        <w:numPr>
          <w:ilvl w:val="0"/>
          <w:numId w:val="25"/>
        </w:numPr>
        <w:shd w:val="clear" w:color="auto" w:fill="FFFFFF"/>
        <w:spacing w:after="225" w:line="240" w:lineRule="auto"/>
        <w:rPr>
          <w:rFonts w:eastAsia="Times New Roman" w:cstheme="minorHAnsi"/>
        </w:rPr>
      </w:pPr>
      <w:r w:rsidRPr="000619F4">
        <w:rPr>
          <w:rFonts w:eastAsia="Times New Roman" w:cstheme="minorHAnsi"/>
        </w:rPr>
        <w:lastRenderedPageBreak/>
        <w:t>Gathering information and formulating plans and programs to promote TAGD and its members.</w:t>
      </w:r>
    </w:p>
    <w:p w14:paraId="18BC4C61" w14:textId="77777777" w:rsidR="00B120E2" w:rsidRPr="000619F4" w:rsidRDefault="00B120E2" w:rsidP="00B120E2">
      <w:pPr>
        <w:pStyle w:val="ListParagraph"/>
        <w:shd w:val="clear" w:color="auto" w:fill="FFFFFF"/>
        <w:spacing w:after="225" w:line="240" w:lineRule="auto"/>
        <w:rPr>
          <w:rFonts w:eastAsia="Times New Roman" w:cstheme="minorHAnsi"/>
        </w:rPr>
      </w:pPr>
    </w:p>
    <w:p w14:paraId="0ACADE0A" w14:textId="77777777" w:rsidR="005B2F8C" w:rsidRPr="001C25D5" w:rsidRDefault="005B2F8C" w:rsidP="001C25D5">
      <w:pPr>
        <w:pStyle w:val="ListParagraph"/>
        <w:numPr>
          <w:ilvl w:val="0"/>
          <w:numId w:val="25"/>
        </w:numPr>
        <w:shd w:val="clear" w:color="auto" w:fill="FFFFFF"/>
        <w:spacing w:after="225" w:line="240" w:lineRule="auto"/>
        <w:rPr>
          <w:rFonts w:eastAsia="Times New Roman" w:cstheme="minorHAnsi"/>
        </w:rPr>
      </w:pPr>
      <w:r>
        <w:rPr>
          <w:rFonts w:eastAsia="Times New Roman" w:cstheme="minorHAnsi"/>
        </w:rPr>
        <w:t>Developing information for and d</w:t>
      </w:r>
      <w:r w:rsidRPr="000619F4">
        <w:rPr>
          <w:rFonts w:eastAsia="Times New Roman" w:cstheme="minorHAnsi"/>
        </w:rPr>
        <w:t xml:space="preserve">isseminating </w:t>
      </w:r>
      <w:r w:rsidR="003172CE" w:rsidRPr="000619F4">
        <w:rPr>
          <w:rFonts w:eastAsia="Times New Roman" w:cstheme="minorHAnsi"/>
        </w:rPr>
        <w:t>information</w:t>
      </w:r>
      <w:r>
        <w:rPr>
          <w:rFonts w:eastAsia="Times New Roman" w:cstheme="minorHAnsi"/>
        </w:rPr>
        <w:t xml:space="preserve"> </w:t>
      </w:r>
      <w:r w:rsidR="003172CE" w:rsidRPr="000619F4">
        <w:rPr>
          <w:rFonts w:eastAsia="Times New Roman" w:cstheme="minorHAnsi"/>
        </w:rPr>
        <w:t>to prospective new districts</w:t>
      </w:r>
      <w:r>
        <w:rPr>
          <w:rFonts w:eastAsia="Times New Roman" w:cstheme="minorHAnsi"/>
        </w:rPr>
        <w:t xml:space="preserve">, </w:t>
      </w:r>
      <w:r w:rsidR="003172CE" w:rsidRPr="000619F4">
        <w:rPr>
          <w:rFonts w:eastAsia="Times New Roman" w:cstheme="minorHAnsi"/>
        </w:rPr>
        <w:t>newly formed districts</w:t>
      </w:r>
      <w:r>
        <w:rPr>
          <w:rFonts w:eastAsia="Times New Roman" w:cstheme="minorHAnsi"/>
        </w:rPr>
        <w:t>, and other districts in need of such information</w:t>
      </w:r>
      <w:r w:rsidR="003172CE" w:rsidRPr="001C25D5">
        <w:rPr>
          <w:rFonts w:eastAsia="Times New Roman" w:cstheme="minorHAnsi"/>
        </w:rPr>
        <w:t>.</w:t>
      </w:r>
    </w:p>
    <w:p w14:paraId="23B4CCF9" w14:textId="77777777" w:rsidR="005B2F8C" w:rsidRPr="000619F4" w:rsidRDefault="005B2F8C" w:rsidP="001C25D5">
      <w:pPr>
        <w:pStyle w:val="ListParagraph"/>
      </w:pPr>
    </w:p>
    <w:p w14:paraId="6A282DCB" w14:textId="77777777" w:rsidR="005B2F8C" w:rsidRDefault="005B2F8C" w:rsidP="001C25D5">
      <w:pPr>
        <w:pStyle w:val="ListParagraph"/>
        <w:numPr>
          <w:ilvl w:val="0"/>
          <w:numId w:val="25"/>
        </w:numPr>
        <w:shd w:val="clear" w:color="auto" w:fill="FFFFFF"/>
        <w:spacing w:after="225" w:line="240" w:lineRule="auto"/>
      </w:pPr>
      <w:r>
        <w:rPr>
          <w:rFonts w:eastAsia="Times New Roman" w:cstheme="minorHAnsi"/>
        </w:rPr>
        <w:t xml:space="preserve">Working with TAGD staff on communication and outreach efforts to </w:t>
      </w:r>
      <w:r w:rsidR="003172CE" w:rsidRPr="005B2F8C">
        <w:t xml:space="preserve">educate </w:t>
      </w:r>
      <w:r>
        <w:t>the public on groundwater management in Texas.</w:t>
      </w:r>
    </w:p>
    <w:p w14:paraId="2271AD93" w14:textId="77777777" w:rsidR="005B2F8C" w:rsidRDefault="005B2F8C" w:rsidP="005B2F8C">
      <w:pPr>
        <w:pStyle w:val="ListParagraph"/>
        <w:shd w:val="clear" w:color="auto" w:fill="FFFFFF"/>
        <w:spacing w:after="225" w:line="240" w:lineRule="auto"/>
      </w:pPr>
    </w:p>
    <w:p w14:paraId="7E1C984C" w14:textId="77777777" w:rsidR="005B2F8C" w:rsidRPr="005B2F8C" w:rsidRDefault="005B2F8C" w:rsidP="001C25D5">
      <w:pPr>
        <w:pStyle w:val="ListParagraph"/>
        <w:numPr>
          <w:ilvl w:val="0"/>
          <w:numId w:val="25"/>
        </w:numPr>
        <w:shd w:val="clear" w:color="auto" w:fill="FFFFFF"/>
        <w:spacing w:after="225" w:line="240" w:lineRule="auto"/>
      </w:pPr>
      <w:r>
        <w:t>Assisting in the development and implementation of TAGD data collection efforts.</w:t>
      </w:r>
    </w:p>
    <w:p w14:paraId="2A0B88C8" w14:textId="77777777" w:rsidR="00B120E2" w:rsidRPr="000619F4" w:rsidRDefault="00B120E2" w:rsidP="001C25D5">
      <w:pPr>
        <w:pStyle w:val="ListParagraph"/>
      </w:pPr>
    </w:p>
    <w:p w14:paraId="178B2D29" w14:textId="77777777" w:rsidR="003172CE" w:rsidRPr="000619F4" w:rsidRDefault="00EA117B" w:rsidP="00F7694D">
      <w:pPr>
        <w:pStyle w:val="ListParagraph"/>
        <w:numPr>
          <w:ilvl w:val="0"/>
          <w:numId w:val="25"/>
        </w:numPr>
        <w:shd w:val="clear" w:color="auto" w:fill="FFFFFF"/>
        <w:spacing w:after="225" w:line="240" w:lineRule="auto"/>
        <w:rPr>
          <w:rFonts w:eastAsia="Times New Roman" w:cstheme="minorHAnsi"/>
        </w:rPr>
      </w:pPr>
      <w:r w:rsidRPr="000619F4">
        <w:rPr>
          <w:rFonts w:eastAsia="Times New Roman" w:cstheme="minorHAnsi"/>
        </w:rPr>
        <w:t xml:space="preserve">Performing other </w:t>
      </w:r>
      <w:r w:rsidR="003172CE" w:rsidRPr="000619F4">
        <w:rPr>
          <w:rFonts w:eastAsia="Times New Roman" w:cstheme="minorHAnsi"/>
        </w:rPr>
        <w:t>duties and responsibilities deemed necessary by the membership.</w:t>
      </w:r>
    </w:p>
    <w:p w14:paraId="515042D4" w14:textId="77777777" w:rsidR="00B120E2" w:rsidRPr="000619F4" w:rsidRDefault="00B120E2" w:rsidP="00B120E2">
      <w:pPr>
        <w:pStyle w:val="ListParagraph"/>
        <w:shd w:val="clear" w:color="auto" w:fill="FFFFFF"/>
        <w:spacing w:after="225" w:line="240" w:lineRule="auto"/>
        <w:ind w:left="360"/>
        <w:rPr>
          <w:rFonts w:eastAsia="Times New Roman" w:cstheme="minorHAnsi"/>
        </w:rPr>
      </w:pPr>
    </w:p>
    <w:p w14:paraId="0F209D0E" w14:textId="2B73D126" w:rsidR="00B120E2" w:rsidDel="00BD163A" w:rsidRDefault="003172CE" w:rsidP="00BD163A">
      <w:pPr>
        <w:pStyle w:val="ListParagraph"/>
        <w:numPr>
          <w:ilvl w:val="0"/>
          <w:numId w:val="23"/>
        </w:numPr>
        <w:shd w:val="clear" w:color="auto" w:fill="FFFFFF"/>
        <w:spacing w:after="225" w:line="240" w:lineRule="auto"/>
        <w:rPr>
          <w:del w:id="212" w:author="Author"/>
          <w:rFonts w:eastAsia="Times New Roman" w:cstheme="minorHAnsi"/>
        </w:rPr>
      </w:pPr>
      <w:r w:rsidRPr="00BD163A">
        <w:rPr>
          <w:rFonts w:eastAsia="Times New Roman" w:cstheme="minorHAnsi"/>
        </w:rPr>
        <w:t xml:space="preserve">FINANCE / BUDGET---This committee shall be comprised of the </w:t>
      </w:r>
      <w:r w:rsidR="00D90A53" w:rsidRPr="00BD163A">
        <w:rPr>
          <w:rFonts w:eastAsia="Times New Roman" w:cstheme="minorHAnsi"/>
        </w:rPr>
        <w:t>Treasurer</w:t>
      </w:r>
      <w:r w:rsidRPr="00BD163A">
        <w:rPr>
          <w:rFonts w:eastAsia="Times New Roman" w:cstheme="minorHAnsi"/>
        </w:rPr>
        <w:t>, the Vice-President, and three (3) members of the Alliance appointed by the President. This committee shall be responsible for</w:t>
      </w:r>
      <w:r w:rsidR="00D31CEF" w:rsidRPr="00BD163A">
        <w:rPr>
          <w:rFonts w:eastAsia="Times New Roman" w:cstheme="minorHAnsi"/>
        </w:rPr>
        <w:t xml:space="preserve"> tasks as outlined in</w:t>
      </w:r>
      <w:r w:rsidR="00014E1A" w:rsidRPr="00BD163A">
        <w:rPr>
          <w:rFonts w:eastAsia="Times New Roman" w:cstheme="minorHAnsi"/>
        </w:rPr>
        <w:t xml:space="preserve"> the adopted</w:t>
      </w:r>
      <w:r w:rsidR="00D31CEF" w:rsidRPr="00BD163A">
        <w:rPr>
          <w:rFonts w:eastAsia="Times New Roman" w:cstheme="minorHAnsi"/>
        </w:rPr>
        <w:t xml:space="preserve"> Financial Policy</w:t>
      </w:r>
      <w:r w:rsidRPr="00BD163A">
        <w:rPr>
          <w:rFonts w:eastAsia="Times New Roman" w:cstheme="minorHAnsi"/>
        </w:rPr>
        <w:t>.</w:t>
      </w:r>
    </w:p>
    <w:p w14:paraId="355F2D5B" w14:textId="77777777" w:rsidR="00BD163A" w:rsidRDefault="00BD163A">
      <w:pPr>
        <w:pStyle w:val="ListParagraph"/>
        <w:shd w:val="clear" w:color="auto" w:fill="FFFFFF"/>
        <w:spacing w:after="225" w:line="240" w:lineRule="auto"/>
        <w:ind w:left="360"/>
        <w:rPr>
          <w:ins w:id="213" w:author="Author"/>
          <w:rFonts w:eastAsia="Times New Roman" w:cstheme="minorHAnsi"/>
        </w:rPr>
        <w:pPrChange w:id="214" w:author="Author">
          <w:pPr>
            <w:pStyle w:val="ListParagraph"/>
            <w:numPr>
              <w:numId w:val="23"/>
            </w:numPr>
            <w:shd w:val="clear" w:color="auto" w:fill="FFFFFF"/>
            <w:spacing w:after="225" w:line="240" w:lineRule="auto"/>
            <w:ind w:left="360" w:hanging="360"/>
          </w:pPr>
        </w:pPrChange>
      </w:pPr>
    </w:p>
    <w:p w14:paraId="0F5196B2" w14:textId="19E9374E" w:rsidR="00BD163A" w:rsidRPr="000619F4" w:rsidRDefault="00BD163A">
      <w:pPr>
        <w:pStyle w:val="ListParagraph"/>
        <w:numPr>
          <w:ilvl w:val="1"/>
          <w:numId w:val="23"/>
        </w:numPr>
        <w:shd w:val="clear" w:color="auto" w:fill="FFFFFF"/>
        <w:spacing w:after="225" w:line="240" w:lineRule="auto"/>
        <w:rPr>
          <w:ins w:id="215" w:author="Author"/>
          <w:rFonts w:eastAsia="Times New Roman" w:cstheme="minorHAnsi"/>
        </w:rPr>
        <w:pPrChange w:id="216" w:author="Author">
          <w:pPr>
            <w:pStyle w:val="ListParagraph"/>
            <w:numPr>
              <w:numId w:val="23"/>
            </w:numPr>
            <w:shd w:val="clear" w:color="auto" w:fill="FFFFFF"/>
            <w:spacing w:after="225" w:line="240" w:lineRule="auto"/>
            <w:ind w:left="360" w:hanging="360"/>
          </w:pPr>
        </w:pPrChange>
      </w:pPr>
      <w:ins w:id="217" w:author="Author">
        <w:r>
          <w:rPr>
            <w:rFonts w:eastAsia="Times New Roman" w:cstheme="minorHAnsi"/>
          </w:rPr>
          <w:t>Effective</w:t>
        </w:r>
        <w:r w:rsidRPr="00BD163A">
          <w:rPr>
            <w:rFonts w:eastAsia="Times New Roman" w:cstheme="minorHAnsi"/>
          </w:rPr>
          <w:t xml:space="preserve"> Oct 1, 2027, this committee shall be comprised of the Treasurer, </w:t>
        </w:r>
        <w:r>
          <w:rPr>
            <w:rFonts w:eastAsia="Times New Roman" w:cstheme="minorHAnsi"/>
          </w:rPr>
          <w:t xml:space="preserve">and </w:t>
        </w:r>
        <w:r w:rsidRPr="00BD163A">
          <w:rPr>
            <w:rFonts w:eastAsia="Times New Roman" w:cstheme="minorHAnsi"/>
          </w:rPr>
          <w:t xml:space="preserve">one </w:t>
        </w:r>
        <w:r>
          <w:rPr>
            <w:rFonts w:eastAsia="Times New Roman" w:cstheme="minorHAnsi"/>
          </w:rPr>
          <w:t>officer</w:t>
        </w:r>
        <w:r w:rsidRPr="00BD163A">
          <w:rPr>
            <w:rFonts w:eastAsia="Times New Roman" w:cstheme="minorHAnsi"/>
          </w:rPr>
          <w:t xml:space="preserve"> and three (3) </w:t>
        </w:r>
        <w:r w:rsidR="00E64C05">
          <w:rPr>
            <w:rFonts w:eastAsia="Times New Roman" w:cstheme="minorHAnsi"/>
          </w:rPr>
          <w:t xml:space="preserve">non-executive committee </w:t>
        </w:r>
        <w:r w:rsidRPr="00BD163A">
          <w:rPr>
            <w:rFonts w:eastAsia="Times New Roman" w:cstheme="minorHAnsi"/>
          </w:rPr>
          <w:t>members of the Alliance appointed by the President. This committee shall be responsible for tasks as outlined in the adopted Financial Policy.</w:t>
        </w:r>
      </w:ins>
    </w:p>
    <w:p w14:paraId="7135D3FC" w14:textId="77777777" w:rsidR="00B120E2" w:rsidRPr="00BD163A" w:rsidRDefault="00B120E2" w:rsidP="00BD163A">
      <w:pPr>
        <w:pStyle w:val="ListParagraph"/>
        <w:shd w:val="clear" w:color="auto" w:fill="FFFFFF"/>
        <w:spacing w:after="225" w:line="240" w:lineRule="auto"/>
        <w:ind w:left="360"/>
        <w:rPr>
          <w:rFonts w:eastAsia="Times New Roman" w:cstheme="minorHAnsi"/>
        </w:rPr>
      </w:pPr>
    </w:p>
    <w:p w14:paraId="391269B3" w14:textId="77777777" w:rsidR="00AE66A8" w:rsidRPr="00AE66A8" w:rsidRDefault="003172CE" w:rsidP="00AE66A8">
      <w:pPr>
        <w:pStyle w:val="ListParagraph"/>
        <w:numPr>
          <w:ilvl w:val="0"/>
          <w:numId w:val="23"/>
        </w:numPr>
        <w:shd w:val="clear" w:color="auto" w:fill="FFFFFF"/>
        <w:spacing w:after="225" w:line="240" w:lineRule="auto"/>
        <w:rPr>
          <w:rFonts w:eastAsia="Times New Roman" w:cstheme="minorHAnsi"/>
        </w:rPr>
      </w:pPr>
      <w:r w:rsidRPr="000619F4">
        <w:rPr>
          <w:rFonts w:eastAsia="Times New Roman" w:cstheme="minorHAnsi"/>
        </w:rPr>
        <w:t>LEGISLATIVE---This committee shall be responsible for</w:t>
      </w:r>
      <w:r w:rsidR="00D31CEF">
        <w:rPr>
          <w:rFonts w:eastAsia="Times New Roman" w:cstheme="minorHAnsi"/>
        </w:rPr>
        <w:t xml:space="preserve"> implementing tasks as outlined in </w:t>
      </w:r>
      <w:r w:rsidR="00CE016F">
        <w:rPr>
          <w:rFonts w:eastAsia="Times New Roman" w:cstheme="minorHAnsi"/>
        </w:rPr>
        <w:t>the adopted</w:t>
      </w:r>
      <w:r w:rsidR="00D31CEF">
        <w:rPr>
          <w:rFonts w:eastAsia="Times New Roman" w:cstheme="minorHAnsi"/>
        </w:rPr>
        <w:t xml:space="preserve"> Legislative Policy, including</w:t>
      </w:r>
      <w:r w:rsidR="004E2B3D" w:rsidRPr="000619F4">
        <w:rPr>
          <w:rFonts w:eastAsia="Times New Roman" w:cstheme="minorHAnsi"/>
        </w:rPr>
        <w:t>:</w:t>
      </w:r>
    </w:p>
    <w:p w14:paraId="126DDB4F" w14:textId="77777777" w:rsidR="00AE66A8" w:rsidRDefault="00AE66A8" w:rsidP="00AE66A8">
      <w:pPr>
        <w:pStyle w:val="ListParagraph"/>
        <w:spacing w:after="0" w:line="240" w:lineRule="auto"/>
      </w:pPr>
    </w:p>
    <w:p w14:paraId="1B833307" w14:textId="77777777" w:rsidR="004E2B3D" w:rsidRDefault="004E2B3D" w:rsidP="004E2B3D">
      <w:pPr>
        <w:pStyle w:val="ListParagraph"/>
        <w:numPr>
          <w:ilvl w:val="0"/>
          <w:numId w:val="30"/>
        </w:numPr>
        <w:spacing w:after="0" w:line="240" w:lineRule="auto"/>
      </w:pPr>
      <w:r w:rsidRPr="000619F4">
        <w:t>Initiating legislative proposals, policies and resolutions for presentation to TAGD’s membership.</w:t>
      </w:r>
    </w:p>
    <w:p w14:paraId="13495868" w14:textId="77777777" w:rsidR="00AE66A8" w:rsidRPr="000619F4" w:rsidRDefault="00AE66A8" w:rsidP="00AE66A8">
      <w:pPr>
        <w:pStyle w:val="ListParagraph"/>
        <w:spacing w:after="0" w:line="240" w:lineRule="auto"/>
      </w:pPr>
    </w:p>
    <w:p w14:paraId="7FD13E7B" w14:textId="77777777" w:rsidR="004E2B3D" w:rsidRDefault="004E2B3D" w:rsidP="004E2B3D">
      <w:pPr>
        <w:pStyle w:val="ListParagraph"/>
        <w:numPr>
          <w:ilvl w:val="0"/>
          <w:numId w:val="30"/>
        </w:numPr>
        <w:spacing w:after="0" w:line="240" w:lineRule="auto"/>
      </w:pPr>
      <w:r w:rsidRPr="000619F4">
        <w:t>Informing TAGD’s membership of pending legislation of possible interest to groundwater districts.</w:t>
      </w:r>
    </w:p>
    <w:p w14:paraId="1956F770" w14:textId="77777777" w:rsidR="00AE66A8" w:rsidRPr="000619F4" w:rsidRDefault="00AE66A8" w:rsidP="00AE66A8">
      <w:pPr>
        <w:spacing w:after="0" w:line="240" w:lineRule="auto"/>
      </w:pPr>
    </w:p>
    <w:p w14:paraId="385F35D1" w14:textId="2D28C9E9" w:rsidR="004E2B3D" w:rsidRPr="000619F4" w:rsidRDefault="004E2B3D" w:rsidP="004E2B3D">
      <w:pPr>
        <w:pStyle w:val="ListParagraph"/>
        <w:numPr>
          <w:ilvl w:val="0"/>
          <w:numId w:val="30"/>
        </w:numPr>
        <w:spacing w:after="0" w:line="240" w:lineRule="auto"/>
      </w:pPr>
      <w:r w:rsidRPr="000619F4">
        <w:t xml:space="preserve">Developing a position on legislation of possible interest to groundwater districts that is pertinent to the </w:t>
      </w:r>
      <w:r w:rsidR="004D29E4">
        <w:t>Alliance</w:t>
      </w:r>
      <w:r w:rsidRPr="000619F4">
        <w:t>.</w:t>
      </w:r>
    </w:p>
    <w:p w14:paraId="37A05A42" w14:textId="77777777" w:rsidR="00AE66A8" w:rsidRPr="00AE66A8" w:rsidRDefault="00AE66A8" w:rsidP="00AE66A8">
      <w:pPr>
        <w:pStyle w:val="ListParagraph"/>
        <w:shd w:val="clear" w:color="auto" w:fill="FFFFFF"/>
        <w:spacing w:after="225" w:line="240" w:lineRule="auto"/>
        <w:rPr>
          <w:rFonts w:eastAsia="Times New Roman" w:cstheme="minorHAnsi"/>
        </w:rPr>
      </w:pPr>
    </w:p>
    <w:p w14:paraId="1DB36CD2" w14:textId="77777777" w:rsidR="004E2B3D" w:rsidRPr="000619F4" w:rsidRDefault="004E2B3D" w:rsidP="004E2B3D">
      <w:pPr>
        <w:pStyle w:val="ListParagraph"/>
        <w:numPr>
          <w:ilvl w:val="0"/>
          <w:numId w:val="30"/>
        </w:numPr>
        <w:shd w:val="clear" w:color="auto" w:fill="FFFFFF"/>
        <w:spacing w:after="225" w:line="240" w:lineRule="auto"/>
        <w:rPr>
          <w:rFonts w:eastAsia="Times New Roman" w:cstheme="minorHAnsi"/>
        </w:rPr>
      </w:pPr>
      <w:r w:rsidRPr="000619F4">
        <w:t>Acting on legislation with approval from the Executive Committee.</w:t>
      </w:r>
    </w:p>
    <w:p w14:paraId="07627BC6" w14:textId="77777777" w:rsidR="00B120E2" w:rsidRPr="000619F4" w:rsidRDefault="00B120E2" w:rsidP="00B120E2">
      <w:pPr>
        <w:pStyle w:val="ListParagraph"/>
        <w:shd w:val="clear" w:color="auto" w:fill="FFFFFF"/>
        <w:spacing w:after="225" w:line="240" w:lineRule="auto"/>
        <w:ind w:left="360"/>
        <w:rPr>
          <w:rFonts w:eastAsia="Times New Roman" w:cstheme="minorHAnsi"/>
        </w:rPr>
      </w:pPr>
    </w:p>
    <w:p w14:paraId="3B436188" w14:textId="6C6F0D6B" w:rsidR="00EC70B3" w:rsidRPr="008E3DC2" w:rsidRDefault="003172CE" w:rsidP="008E3DC2">
      <w:pPr>
        <w:pStyle w:val="ListParagraph"/>
        <w:numPr>
          <w:ilvl w:val="0"/>
          <w:numId w:val="23"/>
        </w:numPr>
        <w:spacing w:after="225" w:line="240" w:lineRule="auto"/>
        <w:rPr>
          <w:rFonts w:eastAsia="Times New Roman" w:cstheme="minorHAnsi"/>
        </w:rPr>
      </w:pPr>
      <w:r w:rsidRPr="00EC70B3">
        <w:rPr>
          <w:rFonts w:eastAsia="Times New Roman" w:cstheme="minorHAnsi"/>
        </w:rPr>
        <w:t xml:space="preserve">NOMINATING---This committee shall consist of the current president and the two immediate past presidents. Members of the Nominating Committee shall be ineligible to run for office in the upcoming election. </w:t>
      </w:r>
      <w:r w:rsidR="00D05A1A" w:rsidRPr="00EC70B3">
        <w:rPr>
          <w:rFonts w:eastAsia="Times New Roman" w:cstheme="minorHAnsi"/>
        </w:rPr>
        <w:t xml:space="preserve">This committee shall be </w:t>
      </w:r>
      <w:r w:rsidR="00D05A1A" w:rsidRPr="001D4949">
        <w:rPr>
          <w:rFonts w:eastAsia="Times New Roman" w:cstheme="minorHAnsi"/>
        </w:rPr>
        <w:t>responsible for</w:t>
      </w:r>
      <w:r w:rsidR="001D4949">
        <w:rPr>
          <w:rFonts w:eastAsia="Times New Roman" w:cstheme="minorHAnsi"/>
        </w:rPr>
        <w:t xml:space="preserve"> i</w:t>
      </w:r>
      <w:r w:rsidR="001D4949" w:rsidRPr="001D4949">
        <w:rPr>
          <w:rFonts w:eastAsia="Times New Roman" w:cstheme="minorHAnsi"/>
        </w:rPr>
        <w:t xml:space="preserve">dentifying, evaluating, and </w:t>
      </w:r>
      <w:r w:rsidR="00417D02">
        <w:rPr>
          <w:rFonts w:eastAsia="Times New Roman" w:cstheme="minorHAnsi"/>
        </w:rPr>
        <w:t xml:space="preserve">presenting to the membership </w:t>
      </w:r>
      <w:r w:rsidR="001D4949" w:rsidRPr="00CE00D5">
        <w:rPr>
          <w:rFonts w:eastAsia="Times New Roman" w:cstheme="minorHAnsi"/>
        </w:rPr>
        <w:t>qualified can</w:t>
      </w:r>
      <w:r w:rsidR="001D4949" w:rsidRPr="00750B25">
        <w:rPr>
          <w:rFonts w:eastAsia="Times New Roman" w:cstheme="minorHAnsi"/>
        </w:rPr>
        <w:t>didates</w:t>
      </w:r>
      <w:r w:rsidR="001D4949" w:rsidRPr="001D4949">
        <w:rPr>
          <w:rFonts w:eastAsia="Times New Roman" w:cstheme="minorHAnsi"/>
        </w:rPr>
        <w:t xml:space="preserve"> for election to each office of the Alliance</w:t>
      </w:r>
      <w:r w:rsidR="001D4949" w:rsidRPr="00CE00D5">
        <w:rPr>
          <w:rFonts w:eastAsia="Times New Roman" w:cstheme="minorHAnsi"/>
        </w:rPr>
        <w:t xml:space="preserve">, </w:t>
      </w:r>
      <w:r w:rsidR="001D4949">
        <w:rPr>
          <w:rFonts w:eastAsia="Times New Roman" w:cstheme="minorHAnsi"/>
        </w:rPr>
        <w:t xml:space="preserve">and in so doing </w:t>
      </w:r>
      <w:r w:rsidR="001D4949" w:rsidRPr="008E3DC2">
        <w:rPr>
          <w:rFonts w:eastAsia="Times New Roman" w:cstheme="minorHAnsi"/>
        </w:rPr>
        <w:t xml:space="preserve">solicit </w:t>
      </w:r>
      <w:r w:rsidR="00417D02">
        <w:rPr>
          <w:rFonts w:eastAsia="Times New Roman" w:cstheme="minorHAnsi"/>
        </w:rPr>
        <w:t>suggestions</w:t>
      </w:r>
      <w:r w:rsidR="001D4949" w:rsidRPr="008E3DC2">
        <w:rPr>
          <w:rFonts w:eastAsia="Times New Roman" w:cstheme="minorHAnsi"/>
        </w:rPr>
        <w:t xml:space="preserve"> from the membership at large for the committee’s consideration. </w:t>
      </w:r>
    </w:p>
    <w:p w14:paraId="5BA96BD8" w14:textId="77777777" w:rsidR="006A3D71" w:rsidRDefault="006A3D71" w:rsidP="006A3D71">
      <w:pPr>
        <w:pStyle w:val="ListParagraph"/>
        <w:shd w:val="clear" w:color="auto" w:fill="FFFFFF"/>
        <w:spacing w:after="225" w:line="240" w:lineRule="auto"/>
        <w:ind w:left="360"/>
        <w:rPr>
          <w:rFonts w:eastAsia="Times New Roman" w:cstheme="minorHAnsi"/>
        </w:rPr>
      </w:pPr>
    </w:p>
    <w:p w14:paraId="034E0892" w14:textId="4A854D9E" w:rsidR="00B120E2" w:rsidRPr="000619F4" w:rsidRDefault="003172CE" w:rsidP="00F7694D">
      <w:pPr>
        <w:pStyle w:val="ListParagraph"/>
        <w:numPr>
          <w:ilvl w:val="0"/>
          <w:numId w:val="23"/>
        </w:numPr>
        <w:shd w:val="clear" w:color="auto" w:fill="FFFFFF"/>
        <w:spacing w:after="225" w:line="240" w:lineRule="auto"/>
        <w:rPr>
          <w:rFonts w:eastAsia="Times New Roman" w:cstheme="minorHAnsi"/>
        </w:rPr>
      </w:pPr>
      <w:r w:rsidRPr="000619F4">
        <w:rPr>
          <w:rFonts w:eastAsia="Times New Roman" w:cstheme="minorHAnsi"/>
        </w:rPr>
        <w:t>BY</w:t>
      </w:r>
      <w:del w:id="218" w:author="Author">
        <w:r w:rsidRPr="000619F4" w:rsidDel="00125454">
          <w:rPr>
            <w:rFonts w:eastAsia="Times New Roman" w:cstheme="minorHAnsi"/>
          </w:rPr>
          <w:delText>-</w:delText>
        </w:r>
      </w:del>
      <w:r w:rsidRPr="000619F4">
        <w:rPr>
          <w:rFonts w:eastAsia="Times New Roman" w:cstheme="minorHAnsi"/>
        </w:rPr>
        <w:t>LAWS---Th</w:t>
      </w:r>
      <w:r w:rsidR="00DF4CC7">
        <w:rPr>
          <w:rFonts w:eastAsia="Times New Roman" w:cstheme="minorHAnsi"/>
        </w:rPr>
        <w:t>is committee shall be responsible for</w:t>
      </w:r>
      <w:r w:rsidRPr="000619F4">
        <w:rPr>
          <w:rFonts w:eastAsia="Times New Roman" w:cstheme="minorHAnsi"/>
        </w:rPr>
        <w:t>:</w:t>
      </w:r>
    </w:p>
    <w:p w14:paraId="63AB813C" w14:textId="77777777" w:rsidR="00B120E2" w:rsidRPr="000619F4" w:rsidRDefault="00B120E2" w:rsidP="00B120E2">
      <w:pPr>
        <w:pStyle w:val="ListParagraph"/>
        <w:rPr>
          <w:rFonts w:eastAsia="Times New Roman" w:cstheme="minorHAnsi"/>
        </w:rPr>
      </w:pPr>
    </w:p>
    <w:p w14:paraId="4589BD7B" w14:textId="58348626" w:rsidR="00B120E2" w:rsidRPr="000619F4" w:rsidRDefault="003172CE" w:rsidP="00F7694D">
      <w:pPr>
        <w:pStyle w:val="ListParagraph"/>
        <w:numPr>
          <w:ilvl w:val="0"/>
          <w:numId w:val="27"/>
        </w:numPr>
        <w:shd w:val="clear" w:color="auto" w:fill="FFFFFF"/>
        <w:spacing w:after="225" w:line="240" w:lineRule="auto"/>
        <w:rPr>
          <w:rFonts w:eastAsia="Times New Roman" w:cstheme="minorHAnsi"/>
        </w:rPr>
      </w:pPr>
      <w:r w:rsidRPr="000619F4">
        <w:rPr>
          <w:rFonts w:eastAsia="Times New Roman" w:cstheme="minorHAnsi"/>
        </w:rPr>
        <w:t>Review</w:t>
      </w:r>
      <w:r w:rsidR="00DF4CC7">
        <w:rPr>
          <w:rFonts w:eastAsia="Times New Roman" w:cstheme="minorHAnsi"/>
        </w:rPr>
        <w:t>ing</w:t>
      </w:r>
      <w:r w:rsidRPr="000619F4">
        <w:rPr>
          <w:rFonts w:eastAsia="Times New Roman" w:cstheme="minorHAnsi"/>
        </w:rPr>
        <w:t xml:space="preserve"> and consider</w:t>
      </w:r>
      <w:r w:rsidR="00DF4CC7">
        <w:rPr>
          <w:rFonts w:eastAsia="Times New Roman" w:cstheme="minorHAnsi"/>
        </w:rPr>
        <w:t>ing</w:t>
      </w:r>
      <w:r w:rsidRPr="000619F4">
        <w:rPr>
          <w:rFonts w:eastAsia="Times New Roman" w:cstheme="minorHAnsi"/>
        </w:rPr>
        <w:t xml:space="preserve"> changes to TAGD bylaws, policies, and action plans.</w:t>
      </w:r>
    </w:p>
    <w:p w14:paraId="5036EAA1" w14:textId="77777777" w:rsidR="00B120E2" w:rsidRPr="000619F4" w:rsidRDefault="00B120E2" w:rsidP="00B120E2">
      <w:pPr>
        <w:pStyle w:val="ListParagraph"/>
        <w:shd w:val="clear" w:color="auto" w:fill="FFFFFF"/>
        <w:spacing w:after="225" w:line="240" w:lineRule="auto"/>
        <w:rPr>
          <w:rFonts w:eastAsia="Times New Roman" w:cstheme="minorHAnsi"/>
        </w:rPr>
      </w:pPr>
    </w:p>
    <w:p w14:paraId="65D3FF3F" w14:textId="11CD3134" w:rsidR="00B120E2" w:rsidRPr="000619F4" w:rsidRDefault="003172CE" w:rsidP="00F7694D">
      <w:pPr>
        <w:pStyle w:val="ListParagraph"/>
        <w:numPr>
          <w:ilvl w:val="0"/>
          <w:numId w:val="27"/>
        </w:numPr>
        <w:shd w:val="clear" w:color="auto" w:fill="FFFFFF"/>
        <w:spacing w:after="225" w:line="240" w:lineRule="auto"/>
        <w:rPr>
          <w:rFonts w:eastAsia="Times New Roman" w:cstheme="minorHAnsi"/>
        </w:rPr>
      </w:pPr>
      <w:r w:rsidRPr="000619F4">
        <w:rPr>
          <w:rFonts w:eastAsia="Times New Roman" w:cstheme="minorHAnsi"/>
        </w:rPr>
        <w:t>Ensur</w:t>
      </w:r>
      <w:r w:rsidR="00DF4CC7">
        <w:rPr>
          <w:rFonts w:eastAsia="Times New Roman" w:cstheme="minorHAnsi"/>
        </w:rPr>
        <w:t>ing</w:t>
      </w:r>
      <w:r w:rsidRPr="000619F4">
        <w:rPr>
          <w:rFonts w:eastAsia="Times New Roman" w:cstheme="minorHAnsi"/>
        </w:rPr>
        <w:t xml:space="preserve"> that TAGD activities and/or programs operate within the established policy guidelines.</w:t>
      </w:r>
    </w:p>
    <w:p w14:paraId="10F40F26" w14:textId="77777777" w:rsidR="00B120E2" w:rsidRPr="000619F4" w:rsidRDefault="00B120E2" w:rsidP="00B120E2">
      <w:pPr>
        <w:pStyle w:val="ListParagraph"/>
        <w:rPr>
          <w:rFonts w:eastAsia="Times New Roman" w:cstheme="minorHAnsi"/>
        </w:rPr>
      </w:pPr>
    </w:p>
    <w:p w14:paraId="7DF5D08F" w14:textId="59B86473" w:rsidR="003172CE" w:rsidRPr="000619F4" w:rsidRDefault="00EA117B" w:rsidP="00F7694D">
      <w:pPr>
        <w:pStyle w:val="ListParagraph"/>
        <w:numPr>
          <w:ilvl w:val="0"/>
          <w:numId w:val="27"/>
        </w:numPr>
        <w:shd w:val="clear" w:color="auto" w:fill="FFFFFF"/>
        <w:spacing w:after="225" w:line="240" w:lineRule="auto"/>
        <w:rPr>
          <w:rFonts w:eastAsia="Times New Roman" w:cstheme="minorHAnsi"/>
        </w:rPr>
      </w:pPr>
      <w:r w:rsidRPr="000619F4">
        <w:rPr>
          <w:rFonts w:eastAsia="Times New Roman" w:cstheme="minorHAnsi"/>
        </w:rPr>
        <w:t>Perform</w:t>
      </w:r>
      <w:r w:rsidR="00DF4CC7">
        <w:rPr>
          <w:rFonts w:eastAsia="Times New Roman" w:cstheme="minorHAnsi"/>
        </w:rPr>
        <w:t>ing</w:t>
      </w:r>
      <w:r w:rsidRPr="000619F4">
        <w:rPr>
          <w:rFonts w:eastAsia="Times New Roman" w:cstheme="minorHAnsi"/>
        </w:rPr>
        <w:t xml:space="preserve"> other </w:t>
      </w:r>
      <w:r w:rsidR="003172CE" w:rsidRPr="000619F4">
        <w:rPr>
          <w:rFonts w:eastAsia="Times New Roman" w:cstheme="minorHAnsi"/>
        </w:rPr>
        <w:t>duties and responsibilities deemed necessary by the membership.</w:t>
      </w:r>
    </w:p>
    <w:p w14:paraId="5A4F0126" w14:textId="77777777" w:rsidR="00B120E2" w:rsidRPr="000619F4" w:rsidRDefault="00B120E2" w:rsidP="00B120E2">
      <w:pPr>
        <w:pStyle w:val="ListParagraph"/>
        <w:shd w:val="clear" w:color="auto" w:fill="FFFFFF"/>
        <w:spacing w:after="225" w:line="240" w:lineRule="auto"/>
        <w:ind w:left="360"/>
        <w:rPr>
          <w:rFonts w:eastAsia="Times New Roman" w:cstheme="minorHAnsi"/>
        </w:rPr>
      </w:pPr>
    </w:p>
    <w:p w14:paraId="23EBEABE" w14:textId="77777777" w:rsidR="003172CE" w:rsidRPr="000619F4" w:rsidRDefault="00856C2F" w:rsidP="001C25D5">
      <w:pPr>
        <w:pStyle w:val="ListParagraph"/>
        <w:numPr>
          <w:ilvl w:val="0"/>
          <w:numId w:val="23"/>
        </w:numPr>
        <w:shd w:val="clear" w:color="auto" w:fill="FFFFFF"/>
        <w:spacing w:after="225" w:line="240" w:lineRule="auto"/>
        <w:rPr>
          <w:rFonts w:eastAsia="Times New Roman" w:cstheme="minorHAnsi"/>
        </w:rPr>
      </w:pPr>
      <w:r>
        <w:rPr>
          <w:rFonts w:eastAsia="Times New Roman" w:cstheme="minorHAnsi"/>
        </w:rPr>
        <w:t xml:space="preserve">OTHER COMMITTEES---Other committees may be appointed by the President as necessary.  </w:t>
      </w:r>
    </w:p>
    <w:p w14:paraId="2C994FFE" w14:textId="0FA254ED" w:rsidR="00B60AFB" w:rsidRDefault="00F93B22" w:rsidP="00F93B22">
      <w:pPr>
        <w:shd w:val="clear" w:color="auto" w:fill="FFFFFF"/>
        <w:spacing w:before="225" w:after="225" w:line="240" w:lineRule="auto"/>
        <w:outlineLvl w:val="3"/>
        <w:rPr>
          <w:rFonts w:eastAsia="Times New Roman" w:cstheme="minorHAnsi"/>
          <w:b/>
          <w:bCs/>
        </w:rPr>
      </w:pPr>
      <w:r w:rsidRPr="00F93B22">
        <w:rPr>
          <w:rFonts w:eastAsia="Times New Roman" w:cstheme="minorHAnsi"/>
          <w:b/>
          <w:bCs/>
        </w:rPr>
        <w:t xml:space="preserve">Article </w:t>
      </w:r>
      <w:r>
        <w:rPr>
          <w:rFonts w:eastAsia="Times New Roman" w:cstheme="minorHAnsi"/>
          <w:b/>
          <w:bCs/>
        </w:rPr>
        <w:t>14</w:t>
      </w:r>
      <w:r w:rsidRPr="00F93B22">
        <w:rPr>
          <w:rFonts w:eastAsia="Times New Roman" w:cstheme="minorHAnsi"/>
          <w:b/>
          <w:bCs/>
        </w:rPr>
        <w:t>.0</w:t>
      </w:r>
      <w:r w:rsidR="008F3EEB">
        <w:rPr>
          <w:rFonts w:eastAsia="Times New Roman" w:cstheme="minorHAnsi"/>
          <w:b/>
          <w:bCs/>
        </w:rPr>
        <w:t>:</w:t>
      </w:r>
      <w:r w:rsidRPr="00F93B22">
        <w:rPr>
          <w:rFonts w:eastAsia="Times New Roman" w:cstheme="minorHAnsi"/>
          <w:b/>
          <w:bCs/>
        </w:rPr>
        <w:t xml:space="preserve"> </w:t>
      </w:r>
      <w:r w:rsidR="00B60AFB">
        <w:rPr>
          <w:rFonts w:eastAsia="Times New Roman" w:cstheme="minorHAnsi"/>
          <w:b/>
          <w:bCs/>
        </w:rPr>
        <w:t>EXECUTIVE DIRECTOR</w:t>
      </w:r>
    </w:p>
    <w:p w14:paraId="109E9C5E" w14:textId="77777777" w:rsidR="00B60AFB" w:rsidRDefault="00B60AFB" w:rsidP="00B60AFB">
      <w:pPr>
        <w:shd w:val="clear" w:color="auto" w:fill="FFFFFF"/>
        <w:spacing w:before="225" w:after="225" w:line="240" w:lineRule="auto"/>
        <w:outlineLvl w:val="3"/>
        <w:rPr>
          <w:rFonts w:eastAsia="Times New Roman" w:cstheme="minorHAnsi"/>
          <w:bCs/>
        </w:rPr>
      </w:pPr>
      <w:r>
        <w:rPr>
          <w:rFonts w:eastAsia="Times New Roman" w:cstheme="minorHAnsi"/>
          <w:bCs/>
        </w:rPr>
        <w:t xml:space="preserve">The Executive Director shall administer and manage the overall activities of TAGD, reporting to the Executive Committee through the President. </w:t>
      </w:r>
      <w:r w:rsidRPr="00B60AFB">
        <w:rPr>
          <w:rFonts w:eastAsia="Times New Roman" w:cstheme="minorHAnsi"/>
          <w:bCs/>
        </w:rPr>
        <w:t xml:space="preserve">Responsibilities </w:t>
      </w:r>
      <w:r>
        <w:rPr>
          <w:rFonts w:eastAsia="Times New Roman" w:cstheme="minorHAnsi"/>
          <w:bCs/>
        </w:rPr>
        <w:t xml:space="preserve">of the Executive Director </w:t>
      </w:r>
      <w:r w:rsidRPr="00B60AFB">
        <w:rPr>
          <w:rFonts w:eastAsia="Times New Roman" w:cstheme="minorHAnsi"/>
          <w:bCs/>
        </w:rPr>
        <w:t>shall include:</w:t>
      </w:r>
    </w:p>
    <w:p w14:paraId="2FE17480" w14:textId="77777777" w:rsidR="00B60AFB" w:rsidRDefault="00B60AFB" w:rsidP="00675177">
      <w:pPr>
        <w:pStyle w:val="ListParagraph"/>
        <w:numPr>
          <w:ilvl w:val="0"/>
          <w:numId w:val="40"/>
        </w:numPr>
        <w:shd w:val="clear" w:color="auto" w:fill="FFFFFF"/>
        <w:spacing w:before="225" w:after="225" w:line="240" w:lineRule="auto"/>
        <w:outlineLvl w:val="3"/>
        <w:rPr>
          <w:rFonts w:eastAsia="Times New Roman" w:cstheme="minorHAnsi"/>
          <w:bCs/>
        </w:rPr>
      </w:pPr>
      <w:r w:rsidRPr="00B60AFB">
        <w:rPr>
          <w:rFonts w:eastAsia="Times New Roman" w:cstheme="minorHAnsi"/>
          <w:bCs/>
        </w:rPr>
        <w:t>Serving as the primary contact, resource, and representative for all Alliance related matters.</w:t>
      </w:r>
    </w:p>
    <w:p w14:paraId="773F2EBC" w14:textId="77777777" w:rsidR="00AE66A8" w:rsidRDefault="00AE66A8" w:rsidP="00AE66A8">
      <w:pPr>
        <w:pStyle w:val="ListParagraph"/>
        <w:shd w:val="clear" w:color="auto" w:fill="FFFFFF"/>
        <w:spacing w:before="225" w:after="225" w:line="240" w:lineRule="auto"/>
        <w:ind w:left="980"/>
        <w:outlineLvl w:val="3"/>
        <w:rPr>
          <w:rFonts w:eastAsia="Times New Roman" w:cstheme="minorHAnsi"/>
          <w:bCs/>
        </w:rPr>
      </w:pPr>
    </w:p>
    <w:p w14:paraId="4DF0D323" w14:textId="77777777" w:rsidR="00B60AFB" w:rsidRPr="00B60AFB" w:rsidRDefault="00B60AFB" w:rsidP="00675177">
      <w:pPr>
        <w:pStyle w:val="ListParagraph"/>
        <w:numPr>
          <w:ilvl w:val="0"/>
          <w:numId w:val="40"/>
        </w:numPr>
        <w:shd w:val="clear" w:color="auto" w:fill="FFFFFF"/>
        <w:spacing w:before="225" w:after="225" w:line="240" w:lineRule="auto"/>
        <w:outlineLvl w:val="3"/>
        <w:rPr>
          <w:rFonts w:eastAsia="Times New Roman" w:cstheme="minorHAnsi"/>
          <w:bCs/>
        </w:rPr>
      </w:pPr>
      <w:r>
        <w:rPr>
          <w:rFonts w:eastAsia="Times New Roman" w:cstheme="minorHAnsi"/>
          <w:bCs/>
        </w:rPr>
        <w:t>Reporting to the President, Executive Committee, and membership on matters related to the Alliance.</w:t>
      </w:r>
    </w:p>
    <w:p w14:paraId="2AE0D4D6" w14:textId="77777777" w:rsidR="00AE66A8" w:rsidRDefault="00AE66A8" w:rsidP="00AE66A8">
      <w:pPr>
        <w:pStyle w:val="ListParagraph"/>
        <w:shd w:val="clear" w:color="auto" w:fill="FFFFFF"/>
        <w:spacing w:before="225" w:after="225" w:line="240" w:lineRule="auto"/>
        <w:ind w:left="980"/>
        <w:outlineLvl w:val="3"/>
        <w:rPr>
          <w:rFonts w:eastAsia="Times New Roman" w:cstheme="minorHAnsi"/>
          <w:bCs/>
        </w:rPr>
      </w:pPr>
    </w:p>
    <w:p w14:paraId="0E51D788" w14:textId="77777777" w:rsidR="00B60AFB" w:rsidRPr="00B60AFB" w:rsidRDefault="00B60AFB" w:rsidP="00675177">
      <w:pPr>
        <w:pStyle w:val="ListParagraph"/>
        <w:numPr>
          <w:ilvl w:val="0"/>
          <w:numId w:val="40"/>
        </w:numPr>
        <w:shd w:val="clear" w:color="auto" w:fill="FFFFFF"/>
        <w:spacing w:before="225" w:after="225" w:line="240" w:lineRule="auto"/>
        <w:outlineLvl w:val="3"/>
        <w:rPr>
          <w:rFonts w:eastAsia="Times New Roman" w:cstheme="minorHAnsi"/>
          <w:bCs/>
        </w:rPr>
      </w:pPr>
      <w:r w:rsidRPr="00B60AFB">
        <w:rPr>
          <w:rFonts w:eastAsia="Times New Roman" w:cstheme="minorHAnsi"/>
          <w:bCs/>
        </w:rPr>
        <w:t>Coordinating and o</w:t>
      </w:r>
      <w:r>
        <w:rPr>
          <w:rFonts w:eastAsia="Times New Roman" w:cstheme="minorHAnsi"/>
          <w:bCs/>
        </w:rPr>
        <w:t>verseeing</w:t>
      </w:r>
      <w:r w:rsidRPr="00B60AFB">
        <w:rPr>
          <w:rFonts w:eastAsia="Times New Roman" w:cstheme="minorHAnsi"/>
          <w:bCs/>
        </w:rPr>
        <w:t xml:space="preserve"> the financial affairs of the Alliance in accordance with </w:t>
      </w:r>
      <w:r>
        <w:rPr>
          <w:rFonts w:eastAsia="Times New Roman" w:cstheme="minorHAnsi"/>
          <w:bCs/>
        </w:rPr>
        <w:t xml:space="preserve">the Treasurer and </w:t>
      </w:r>
      <w:r w:rsidRPr="00B60AFB">
        <w:rPr>
          <w:rFonts w:eastAsia="Times New Roman" w:cstheme="minorHAnsi"/>
          <w:bCs/>
        </w:rPr>
        <w:t xml:space="preserve">the </w:t>
      </w:r>
      <w:r>
        <w:rPr>
          <w:rFonts w:eastAsia="Times New Roman" w:cstheme="minorHAnsi"/>
          <w:bCs/>
        </w:rPr>
        <w:t>adopted Financial Policy.</w:t>
      </w:r>
    </w:p>
    <w:p w14:paraId="74C64250" w14:textId="77777777" w:rsidR="00AE66A8" w:rsidRDefault="00AE66A8" w:rsidP="00AE66A8">
      <w:pPr>
        <w:pStyle w:val="ListParagraph"/>
        <w:shd w:val="clear" w:color="auto" w:fill="FFFFFF"/>
        <w:spacing w:before="225" w:after="225" w:line="240" w:lineRule="auto"/>
        <w:ind w:left="980"/>
        <w:outlineLvl w:val="3"/>
        <w:rPr>
          <w:rFonts w:eastAsia="Times New Roman" w:cstheme="minorHAnsi"/>
          <w:bCs/>
        </w:rPr>
      </w:pPr>
    </w:p>
    <w:p w14:paraId="74EAE2F5" w14:textId="644028B2" w:rsidR="00B60AFB" w:rsidRPr="00B60AFB" w:rsidRDefault="00B60AFB" w:rsidP="00675177">
      <w:pPr>
        <w:pStyle w:val="ListParagraph"/>
        <w:numPr>
          <w:ilvl w:val="0"/>
          <w:numId w:val="40"/>
        </w:numPr>
        <w:shd w:val="clear" w:color="auto" w:fill="FFFFFF"/>
        <w:spacing w:before="225" w:after="225" w:line="240" w:lineRule="auto"/>
        <w:outlineLvl w:val="3"/>
        <w:rPr>
          <w:rFonts w:eastAsia="Times New Roman" w:cstheme="minorHAnsi"/>
          <w:bCs/>
        </w:rPr>
      </w:pPr>
      <w:r w:rsidRPr="00B60AFB">
        <w:rPr>
          <w:rFonts w:eastAsia="Times New Roman" w:cstheme="minorHAnsi"/>
          <w:bCs/>
        </w:rPr>
        <w:t>Prepar</w:t>
      </w:r>
      <w:r>
        <w:rPr>
          <w:rFonts w:eastAsia="Times New Roman" w:cstheme="minorHAnsi"/>
          <w:bCs/>
        </w:rPr>
        <w:t>ing</w:t>
      </w:r>
      <w:r w:rsidRPr="00B60AFB">
        <w:rPr>
          <w:rFonts w:eastAsia="Times New Roman" w:cstheme="minorHAnsi"/>
          <w:bCs/>
        </w:rPr>
        <w:t xml:space="preserve"> the agenda for business meetings of the Alliance in consultation with the </w:t>
      </w:r>
      <w:r w:rsidR="00DF4CC7">
        <w:rPr>
          <w:rFonts w:eastAsia="Times New Roman" w:cstheme="minorHAnsi"/>
          <w:bCs/>
        </w:rPr>
        <w:t xml:space="preserve">President and </w:t>
      </w:r>
      <w:r w:rsidRPr="00B60AFB">
        <w:rPr>
          <w:rFonts w:eastAsia="Times New Roman" w:cstheme="minorHAnsi"/>
          <w:bCs/>
        </w:rPr>
        <w:t>Executive Committee.</w:t>
      </w:r>
    </w:p>
    <w:p w14:paraId="7211C06B" w14:textId="77777777" w:rsidR="00AE66A8" w:rsidRDefault="00AE66A8" w:rsidP="00AE66A8">
      <w:pPr>
        <w:pStyle w:val="ListParagraph"/>
        <w:shd w:val="clear" w:color="auto" w:fill="FFFFFF"/>
        <w:spacing w:before="225" w:after="225" w:line="240" w:lineRule="auto"/>
        <w:ind w:left="980"/>
        <w:outlineLvl w:val="3"/>
        <w:rPr>
          <w:rFonts w:eastAsia="Times New Roman" w:cstheme="minorHAnsi"/>
          <w:bCs/>
        </w:rPr>
      </w:pPr>
    </w:p>
    <w:p w14:paraId="2E0FCCF9" w14:textId="77777777" w:rsidR="00B60AFB" w:rsidRPr="00B60AFB" w:rsidRDefault="00B60AFB" w:rsidP="00675177">
      <w:pPr>
        <w:pStyle w:val="ListParagraph"/>
        <w:numPr>
          <w:ilvl w:val="0"/>
          <w:numId w:val="40"/>
        </w:numPr>
        <w:shd w:val="clear" w:color="auto" w:fill="FFFFFF"/>
        <w:spacing w:before="225" w:after="225" w:line="240" w:lineRule="auto"/>
        <w:outlineLvl w:val="3"/>
        <w:rPr>
          <w:rFonts w:eastAsia="Times New Roman" w:cstheme="minorHAnsi"/>
          <w:bCs/>
        </w:rPr>
      </w:pPr>
      <w:r w:rsidRPr="00B60AFB">
        <w:rPr>
          <w:rFonts w:eastAsia="Times New Roman" w:cstheme="minorHAnsi"/>
          <w:bCs/>
        </w:rPr>
        <w:t xml:space="preserve">Maintaining </w:t>
      </w:r>
      <w:r>
        <w:rPr>
          <w:rFonts w:eastAsia="Times New Roman" w:cstheme="minorHAnsi"/>
          <w:bCs/>
        </w:rPr>
        <w:t>the files of the Alliance and overseeing the contracts of the Alliance.</w:t>
      </w:r>
    </w:p>
    <w:p w14:paraId="2F3728ED" w14:textId="77777777" w:rsidR="00AE66A8" w:rsidRDefault="00AE66A8" w:rsidP="00AE66A8">
      <w:pPr>
        <w:pStyle w:val="ListParagraph"/>
        <w:shd w:val="clear" w:color="auto" w:fill="FFFFFF"/>
        <w:spacing w:before="225" w:after="225" w:line="240" w:lineRule="auto"/>
        <w:ind w:left="980"/>
        <w:outlineLvl w:val="3"/>
        <w:rPr>
          <w:rFonts w:eastAsia="Times New Roman" w:cstheme="minorHAnsi"/>
          <w:bCs/>
        </w:rPr>
      </w:pPr>
    </w:p>
    <w:p w14:paraId="7229D5F9" w14:textId="77777777" w:rsidR="00B60AFB" w:rsidRPr="00B60AFB" w:rsidRDefault="000E5395" w:rsidP="00675177">
      <w:pPr>
        <w:pStyle w:val="ListParagraph"/>
        <w:numPr>
          <w:ilvl w:val="0"/>
          <w:numId w:val="40"/>
        </w:numPr>
        <w:shd w:val="clear" w:color="auto" w:fill="FFFFFF"/>
        <w:spacing w:before="225" w:after="225" w:line="240" w:lineRule="auto"/>
        <w:outlineLvl w:val="3"/>
        <w:rPr>
          <w:rFonts w:eastAsia="Times New Roman" w:cstheme="minorHAnsi"/>
          <w:bCs/>
        </w:rPr>
      </w:pPr>
      <w:r>
        <w:rPr>
          <w:rFonts w:eastAsia="Times New Roman" w:cstheme="minorHAnsi"/>
          <w:bCs/>
        </w:rPr>
        <w:t xml:space="preserve">Coordinating </w:t>
      </w:r>
      <w:r w:rsidR="00840E18">
        <w:rPr>
          <w:rFonts w:eastAsia="Times New Roman" w:cstheme="minorHAnsi"/>
          <w:bCs/>
        </w:rPr>
        <w:t xml:space="preserve">the </w:t>
      </w:r>
      <w:r w:rsidR="00B60AFB" w:rsidRPr="00B60AFB">
        <w:rPr>
          <w:rFonts w:eastAsia="Times New Roman" w:cstheme="minorHAnsi"/>
          <w:bCs/>
        </w:rPr>
        <w:t xml:space="preserve">communication </w:t>
      </w:r>
      <w:r w:rsidR="00B60AFB">
        <w:rPr>
          <w:rFonts w:eastAsia="Times New Roman" w:cstheme="minorHAnsi"/>
          <w:bCs/>
        </w:rPr>
        <w:t xml:space="preserve">and outreach activities of </w:t>
      </w:r>
      <w:r w:rsidR="00B60AFB" w:rsidRPr="00B60AFB">
        <w:rPr>
          <w:rFonts w:eastAsia="Times New Roman" w:cstheme="minorHAnsi"/>
          <w:bCs/>
        </w:rPr>
        <w:t>the Alliance.</w:t>
      </w:r>
    </w:p>
    <w:p w14:paraId="4A02B568" w14:textId="77777777" w:rsidR="00AE66A8" w:rsidRDefault="00AE66A8" w:rsidP="00AE66A8">
      <w:pPr>
        <w:pStyle w:val="ListParagraph"/>
        <w:shd w:val="clear" w:color="auto" w:fill="FFFFFF"/>
        <w:spacing w:before="225" w:after="225" w:line="240" w:lineRule="auto"/>
        <w:ind w:left="980"/>
        <w:outlineLvl w:val="3"/>
        <w:rPr>
          <w:rFonts w:eastAsia="Times New Roman" w:cstheme="minorHAnsi"/>
          <w:bCs/>
        </w:rPr>
      </w:pPr>
    </w:p>
    <w:p w14:paraId="64F62BAC" w14:textId="77777777" w:rsidR="00B60AFB" w:rsidRPr="00B60AFB" w:rsidRDefault="000E5395" w:rsidP="00675177">
      <w:pPr>
        <w:pStyle w:val="ListParagraph"/>
        <w:numPr>
          <w:ilvl w:val="0"/>
          <w:numId w:val="40"/>
        </w:numPr>
        <w:shd w:val="clear" w:color="auto" w:fill="FFFFFF"/>
        <w:spacing w:before="225" w:after="225" w:line="240" w:lineRule="auto"/>
        <w:outlineLvl w:val="3"/>
        <w:rPr>
          <w:rFonts w:eastAsia="Times New Roman" w:cstheme="minorHAnsi"/>
          <w:bCs/>
        </w:rPr>
      </w:pPr>
      <w:r>
        <w:rPr>
          <w:rFonts w:eastAsia="Times New Roman" w:cstheme="minorHAnsi"/>
          <w:bCs/>
        </w:rPr>
        <w:t xml:space="preserve">Overseeing the collection of member information </w:t>
      </w:r>
      <w:r w:rsidR="00B60AFB" w:rsidRPr="00B60AFB">
        <w:rPr>
          <w:rFonts w:eastAsia="Times New Roman" w:cstheme="minorHAnsi"/>
          <w:bCs/>
        </w:rPr>
        <w:t>to further the Alliance’s purpose and mission</w:t>
      </w:r>
      <w:r>
        <w:rPr>
          <w:rFonts w:eastAsia="Times New Roman" w:cstheme="minorHAnsi"/>
          <w:bCs/>
        </w:rPr>
        <w:t>.</w:t>
      </w:r>
    </w:p>
    <w:p w14:paraId="52F65DF8" w14:textId="77777777" w:rsidR="00AE66A8" w:rsidRDefault="00AE66A8" w:rsidP="00AE66A8">
      <w:pPr>
        <w:pStyle w:val="ListParagraph"/>
        <w:shd w:val="clear" w:color="auto" w:fill="FFFFFF"/>
        <w:spacing w:before="225" w:after="225" w:line="240" w:lineRule="auto"/>
        <w:ind w:left="980"/>
        <w:outlineLvl w:val="3"/>
        <w:rPr>
          <w:rFonts w:eastAsia="Times New Roman" w:cstheme="minorHAnsi"/>
          <w:bCs/>
        </w:rPr>
      </w:pPr>
    </w:p>
    <w:p w14:paraId="507FCFEE" w14:textId="77777777" w:rsidR="00B60AFB" w:rsidRPr="00AE66A8" w:rsidRDefault="00B60AFB" w:rsidP="00675177">
      <w:pPr>
        <w:pStyle w:val="ListParagraph"/>
        <w:numPr>
          <w:ilvl w:val="0"/>
          <w:numId w:val="40"/>
        </w:numPr>
        <w:shd w:val="clear" w:color="auto" w:fill="FFFFFF"/>
        <w:spacing w:before="225" w:after="225" w:line="240" w:lineRule="auto"/>
        <w:outlineLvl w:val="3"/>
        <w:rPr>
          <w:rFonts w:eastAsia="Times New Roman" w:cstheme="minorHAnsi"/>
          <w:bCs/>
        </w:rPr>
      </w:pPr>
      <w:r w:rsidRPr="00B60AFB">
        <w:rPr>
          <w:rFonts w:eastAsia="Times New Roman" w:cstheme="minorHAnsi"/>
          <w:bCs/>
        </w:rPr>
        <w:t xml:space="preserve">Performing other actions </w:t>
      </w:r>
      <w:r w:rsidR="000E5395">
        <w:rPr>
          <w:rFonts w:eastAsia="Times New Roman" w:cstheme="minorHAnsi"/>
          <w:bCs/>
        </w:rPr>
        <w:t xml:space="preserve">as may be assigned by </w:t>
      </w:r>
      <w:r>
        <w:rPr>
          <w:rFonts w:eastAsia="Times New Roman" w:cstheme="minorHAnsi"/>
          <w:bCs/>
        </w:rPr>
        <w:t>t</w:t>
      </w:r>
      <w:r w:rsidRPr="00B60AFB">
        <w:rPr>
          <w:rFonts w:eastAsia="Times New Roman" w:cstheme="minorHAnsi"/>
          <w:bCs/>
        </w:rPr>
        <w:t>he Executive Committee or membership.</w:t>
      </w:r>
    </w:p>
    <w:p w14:paraId="5258B952" w14:textId="76C7DCFD" w:rsidR="00F93B22" w:rsidRPr="00F93B22" w:rsidRDefault="00B60AFB" w:rsidP="00F93B22">
      <w:pPr>
        <w:shd w:val="clear" w:color="auto" w:fill="FFFFFF"/>
        <w:spacing w:before="225" w:after="225" w:line="240" w:lineRule="auto"/>
        <w:outlineLvl w:val="3"/>
        <w:rPr>
          <w:rFonts w:eastAsia="Times New Roman" w:cstheme="minorHAnsi"/>
          <w:b/>
          <w:bCs/>
        </w:rPr>
      </w:pPr>
      <w:r>
        <w:rPr>
          <w:rFonts w:eastAsia="Times New Roman" w:cstheme="minorHAnsi"/>
          <w:b/>
          <w:bCs/>
        </w:rPr>
        <w:t>Article 15.0</w:t>
      </w:r>
      <w:r w:rsidR="00A04388">
        <w:rPr>
          <w:rFonts w:eastAsia="Times New Roman" w:cstheme="minorHAnsi"/>
          <w:b/>
          <w:bCs/>
        </w:rPr>
        <w:t>:</w:t>
      </w:r>
      <w:r>
        <w:rPr>
          <w:rFonts w:eastAsia="Times New Roman" w:cstheme="minorHAnsi"/>
          <w:b/>
          <w:bCs/>
        </w:rPr>
        <w:t xml:space="preserve"> </w:t>
      </w:r>
      <w:r w:rsidR="00F93B22">
        <w:rPr>
          <w:rFonts w:eastAsia="Times New Roman" w:cstheme="minorHAnsi"/>
          <w:b/>
          <w:bCs/>
        </w:rPr>
        <w:t>SUPPORT FOR</w:t>
      </w:r>
      <w:r w:rsidR="00F93B22" w:rsidRPr="00F93B22">
        <w:rPr>
          <w:rFonts w:eastAsia="Times New Roman" w:cstheme="minorHAnsi"/>
          <w:b/>
          <w:bCs/>
        </w:rPr>
        <w:t xml:space="preserve"> OTHER ORGANIZATIONS</w:t>
      </w:r>
    </w:p>
    <w:p w14:paraId="30CA7327" w14:textId="0ADB0256" w:rsidR="00D05111" w:rsidRPr="00B93EFF" w:rsidRDefault="00E82810" w:rsidP="00D05111">
      <w:pPr>
        <w:shd w:val="clear" w:color="auto" w:fill="FFFFFF"/>
        <w:spacing w:before="225" w:after="225" w:line="240" w:lineRule="auto"/>
        <w:outlineLvl w:val="3"/>
        <w:rPr>
          <w:rFonts w:eastAsia="Times New Roman" w:cstheme="minorHAnsi"/>
        </w:rPr>
      </w:pPr>
      <w:r>
        <w:rPr>
          <w:rFonts w:eastAsia="Times New Roman" w:cstheme="minorHAnsi"/>
          <w:bCs/>
        </w:rPr>
        <w:t>MEMBERSHIP---The Alliance</w:t>
      </w:r>
      <w:r w:rsidR="00D05111">
        <w:rPr>
          <w:rFonts w:eastAsia="Times New Roman" w:cstheme="minorHAnsi"/>
          <w:bCs/>
        </w:rPr>
        <w:t xml:space="preserve"> may become a member of </w:t>
      </w:r>
      <w:r w:rsidR="00D05111" w:rsidRPr="00F93B22">
        <w:rPr>
          <w:rFonts w:eastAsia="Times New Roman" w:cstheme="minorHAnsi"/>
          <w:bCs/>
        </w:rPr>
        <w:t>o</w:t>
      </w:r>
      <w:r w:rsidR="00D05111">
        <w:rPr>
          <w:rFonts w:eastAsia="Times New Roman" w:cstheme="minorHAnsi"/>
          <w:bCs/>
        </w:rPr>
        <w:t xml:space="preserve">ther Texas or </w:t>
      </w:r>
      <w:r w:rsidR="00D05111">
        <w:rPr>
          <w:rFonts w:eastAsia="Times New Roman" w:cstheme="minorHAnsi" w:hint="eastAsia"/>
          <w:bCs/>
        </w:rPr>
        <w:t>national</w:t>
      </w:r>
      <w:r w:rsidR="00D05111">
        <w:rPr>
          <w:rFonts w:eastAsia="Times New Roman" w:cstheme="minorHAnsi"/>
          <w:bCs/>
        </w:rPr>
        <w:t xml:space="preserve"> organizations and pay </w:t>
      </w:r>
      <w:r w:rsidR="00B93EFF">
        <w:rPr>
          <w:rFonts w:eastAsia="Times New Roman" w:cstheme="minorHAnsi"/>
          <w:bCs/>
        </w:rPr>
        <w:t xml:space="preserve">applicable and </w:t>
      </w:r>
      <w:r w:rsidR="00D05111">
        <w:rPr>
          <w:rFonts w:eastAsia="Times New Roman" w:cstheme="minorHAnsi"/>
          <w:bCs/>
        </w:rPr>
        <w:t>necessary membership dues only when such membership would further the purpose and mission of the Alliance</w:t>
      </w:r>
      <w:r w:rsidR="00FB4B16">
        <w:rPr>
          <w:rFonts w:eastAsia="Times New Roman" w:cstheme="minorHAnsi"/>
          <w:bCs/>
        </w:rPr>
        <w:t xml:space="preserve"> and when sufficient funds for such dues have been budgeted</w:t>
      </w:r>
      <w:r w:rsidR="00B93EFF">
        <w:rPr>
          <w:rFonts w:eastAsia="Times New Roman" w:cstheme="minorHAnsi"/>
          <w:bCs/>
        </w:rPr>
        <w:t>.  U</w:t>
      </w:r>
      <w:r w:rsidR="00D05111" w:rsidRPr="00F93B22">
        <w:rPr>
          <w:rFonts w:eastAsia="Times New Roman" w:cstheme="minorHAnsi"/>
          <w:bCs/>
        </w:rPr>
        <w:t xml:space="preserve">pon a written proposal </w:t>
      </w:r>
      <w:r w:rsidR="00B93EFF">
        <w:rPr>
          <w:rFonts w:eastAsia="Times New Roman" w:cstheme="minorHAnsi"/>
          <w:bCs/>
        </w:rPr>
        <w:t xml:space="preserve">of membership </w:t>
      </w:r>
      <w:r w:rsidR="00D05111" w:rsidRPr="00F93B22">
        <w:rPr>
          <w:rFonts w:eastAsia="Times New Roman" w:cstheme="minorHAnsi"/>
          <w:bCs/>
        </w:rPr>
        <w:t xml:space="preserve">from a </w:t>
      </w:r>
      <w:r w:rsidR="00D05111">
        <w:rPr>
          <w:rFonts w:eastAsia="Times New Roman" w:cstheme="minorHAnsi"/>
          <w:bCs/>
        </w:rPr>
        <w:t>GCD Member</w:t>
      </w:r>
      <w:r w:rsidR="00D90A53">
        <w:rPr>
          <w:rFonts w:eastAsia="Times New Roman" w:cstheme="minorHAnsi"/>
          <w:bCs/>
        </w:rPr>
        <w:t xml:space="preserve"> </w:t>
      </w:r>
      <w:r w:rsidR="00B93EFF">
        <w:rPr>
          <w:rFonts w:eastAsia="Times New Roman" w:cstheme="minorHAnsi"/>
          <w:bCs/>
        </w:rPr>
        <w:t xml:space="preserve">to the Secretary of </w:t>
      </w:r>
      <w:r w:rsidR="00B93EFF">
        <w:rPr>
          <w:rFonts w:eastAsia="Times New Roman" w:cstheme="minorHAnsi" w:hint="eastAsia"/>
          <w:bCs/>
        </w:rPr>
        <w:t>the</w:t>
      </w:r>
      <w:r w:rsidR="00B93EFF">
        <w:rPr>
          <w:rFonts w:eastAsia="Times New Roman" w:cstheme="minorHAnsi"/>
          <w:bCs/>
        </w:rPr>
        <w:t xml:space="preserve"> Alliance with a copy to the Executive Director, the matter </w:t>
      </w:r>
      <w:del w:id="219" w:author="Author">
        <w:r w:rsidR="00B93EFF" w:rsidDel="00E8765A">
          <w:rPr>
            <w:rFonts w:eastAsia="Times New Roman" w:cstheme="minorHAnsi"/>
            <w:bCs/>
          </w:rPr>
          <w:delText>will be</w:delText>
        </w:r>
      </w:del>
      <w:ins w:id="220" w:author="Author">
        <w:r w:rsidR="00E8765A">
          <w:rPr>
            <w:rFonts w:eastAsia="Times New Roman" w:cstheme="minorHAnsi"/>
            <w:bCs/>
          </w:rPr>
          <w:t>shall be</w:t>
        </w:r>
      </w:ins>
      <w:r w:rsidR="00B93EFF">
        <w:rPr>
          <w:rFonts w:eastAsia="Times New Roman" w:cstheme="minorHAnsi"/>
          <w:bCs/>
        </w:rPr>
        <w:t xml:space="preserve"> placed on the agenda of the next quarterly business meeting of the Alliance. </w:t>
      </w:r>
      <w:r w:rsidR="00B93EFF" w:rsidRPr="00B93EFF">
        <w:rPr>
          <w:rFonts w:eastAsia="Times New Roman" w:cstheme="minorHAnsi"/>
        </w:rPr>
        <w:t xml:space="preserve">An affirmative vote of </w:t>
      </w:r>
      <w:r w:rsidR="00D90A53">
        <w:rPr>
          <w:rFonts w:eastAsia="Times New Roman" w:cstheme="minorHAnsi"/>
        </w:rPr>
        <w:t>two</w:t>
      </w:r>
      <w:ins w:id="221" w:author="Author">
        <w:r w:rsidR="00125454">
          <w:rPr>
            <w:rFonts w:eastAsia="Times New Roman" w:cstheme="minorHAnsi"/>
          </w:rPr>
          <w:t xml:space="preserve"> </w:t>
        </w:r>
      </w:ins>
      <w:del w:id="222" w:author="Author">
        <w:r w:rsidR="00D90A53" w:rsidDel="00125454">
          <w:rPr>
            <w:rFonts w:eastAsia="Times New Roman" w:cstheme="minorHAnsi"/>
          </w:rPr>
          <w:delText>-</w:delText>
        </w:r>
      </w:del>
      <w:r w:rsidR="00D90A53">
        <w:rPr>
          <w:rFonts w:eastAsia="Times New Roman" w:cstheme="minorHAnsi"/>
        </w:rPr>
        <w:t>thirds</w:t>
      </w:r>
      <w:r w:rsidR="00B93EFF" w:rsidRPr="00B93EFF">
        <w:rPr>
          <w:rFonts w:eastAsia="Times New Roman" w:cstheme="minorHAnsi"/>
        </w:rPr>
        <w:t xml:space="preserve"> of the members present at the meeting where the vote occurs is required to approve the </w:t>
      </w:r>
      <w:r w:rsidR="00B93EFF">
        <w:rPr>
          <w:rFonts w:eastAsia="Times New Roman" w:cstheme="minorHAnsi"/>
        </w:rPr>
        <w:t>m</w:t>
      </w:r>
      <w:r w:rsidR="00B93EFF" w:rsidRPr="00B93EFF">
        <w:rPr>
          <w:rFonts w:eastAsia="Times New Roman" w:cstheme="minorHAnsi"/>
        </w:rPr>
        <w:t>embership</w:t>
      </w:r>
      <w:r w:rsidR="00B93EFF">
        <w:rPr>
          <w:rFonts w:eastAsia="Times New Roman" w:cstheme="minorHAnsi"/>
        </w:rPr>
        <w:t xml:space="preserve"> in the organization</w:t>
      </w:r>
      <w:r w:rsidR="00B93EFF" w:rsidRPr="00B93EFF">
        <w:rPr>
          <w:rFonts w:eastAsia="Times New Roman" w:cstheme="minorHAnsi"/>
        </w:rPr>
        <w:t>.</w:t>
      </w:r>
    </w:p>
    <w:p w14:paraId="61B07C61" w14:textId="00B56816" w:rsidR="00F93B22" w:rsidRPr="00B93EFF" w:rsidRDefault="00E82810" w:rsidP="00B93EFF">
      <w:pPr>
        <w:shd w:val="clear" w:color="auto" w:fill="FFFFFF"/>
        <w:spacing w:before="225" w:after="225" w:line="240" w:lineRule="auto"/>
        <w:outlineLvl w:val="3"/>
        <w:rPr>
          <w:rFonts w:eastAsia="Times New Roman" w:cstheme="minorHAnsi"/>
          <w:bCs/>
        </w:rPr>
      </w:pPr>
      <w:r>
        <w:rPr>
          <w:rFonts w:eastAsia="Times New Roman" w:cstheme="minorHAnsi"/>
          <w:bCs/>
        </w:rPr>
        <w:t>FINANCIAL ASSISTANCE---</w:t>
      </w:r>
      <w:r w:rsidR="00F93B22" w:rsidRPr="00D05111">
        <w:rPr>
          <w:rFonts w:eastAsia="Times New Roman" w:cstheme="minorHAnsi"/>
          <w:bCs/>
        </w:rPr>
        <w:t>T</w:t>
      </w:r>
      <w:r>
        <w:rPr>
          <w:rFonts w:eastAsia="Times New Roman" w:cstheme="minorHAnsi"/>
          <w:bCs/>
        </w:rPr>
        <w:t>he Alliance</w:t>
      </w:r>
      <w:r w:rsidR="00F93B22" w:rsidRPr="00D05111">
        <w:rPr>
          <w:rFonts w:eastAsia="Times New Roman" w:cstheme="minorHAnsi"/>
          <w:bCs/>
        </w:rPr>
        <w:t xml:space="preserve"> may contribute financial assistance to an organization </w:t>
      </w:r>
      <w:r w:rsidR="00D05111">
        <w:rPr>
          <w:rFonts w:eastAsia="Times New Roman" w:cstheme="minorHAnsi"/>
          <w:bCs/>
        </w:rPr>
        <w:t>for the purpose of research or studies related to</w:t>
      </w:r>
      <w:r w:rsidR="00F93B22" w:rsidRPr="00D05111">
        <w:rPr>
          <w:rFonts w:eastAsia="Times New Roman" w:cstheme="minorHAnsi"/>
          <w:bCs/>
        </w:rPr>
        <w:t xml:space="preserve"> groundwater conservation or management in Texas </w:t>
      </w:r>
      <w:r w:rsidR="00D05111">
        <w:rPr>
          <w:rFonts w:eastAsia="Times New Roman" w:cstheme="minorHAnsi"/>
          <w:bCs/>
        </w:rPr>
        <w:t xml:space="preserve">only </w:t>
      </w:r>
      <w:r w:rsidR="00B93EFF">
        <w:rPr>
          <w:rFonts w:eastAsia="Times New Roman" w:cstheme="minorHAnsi"/>
          <w:bCs/>
        </w:rPr>
        <w:t xml:space="preserve">when such </w:t>
      </w:r>
      <w:r>
        <w:rPr>
          <w:rFonts w:eastAsia="Times New Roman" w:cstheme="minorHAnsi"/>
          <w:bCs/>
        </w:rPr>
        <w:t>contribution</w:t>
      </w:r>
      <w:r w:rsidR="00B93EFF">
        <w:rPr>
          <w:rFonts w:eastAsia="Times New Roman" w:cstheme="minorHAnsi"/>
          <w:bCs/>
        </w:rPr>
        <w:t xml:space="preserve"> would further the purpose and mission of the Alliance</w:t>
      </w:r>
      <w:r w:rsidR="00FB4B16">
        <w:rPr>
          <w:rFonts w:eastAsia="Times New Roman" w:cstheme="minorHAnsi"/>
          <w:bCs/>
        </w:rPr>
        <w:t xml:space="preserve"> and when sufficient funds for such </w:t>
      </w:r>
      <w:r w:rsidR="00D90A53">
        <w:rPr>
          <w:rFonts w:eastAsia="Times New Roman" w:cstheme="minorHAnsi"/>
          <w:bCs/>
        </w:rPr>
        <w:t xml:space="preserve">assistance </w:t>
      </w:r>
      <w:r w:rsidR="00FB4B16">
        <w:rPr>
          <w:rFonts w:eastAsia="Times New Roman" w:cstheme="minorHAnsi"/>
          <w:bCs/>
        </w:rPr>
        <w:t>have been budgeted</w:t>
      </w:r>
      <w:r w:rsidR="00B93EFF">
        <w:rPr>
          <w:rFonts w:eastAsia="Times New Roman" w:cstheme="minorHAnsi"/>
          <w:bCs/>
        </w:rPr>
        <w:t>.  U</w:t>
      </w:r>
      <w:r w:rsidR="00B93EFF" w:rsidRPr="00F93B22">
        <w:rPr>
          <w:rFonts w:eastAsia="Times New Roman" w:cstheme="minorHAnsi"/>
          <w:bCs/>
        </w:rPr>
        <w:t xml:space="preserve">pon a written proposal </w:t>
      </w:r>
      <w:r w:rsidR="00B93EFF">
        <w:rPr>
          <w:rFonts w:eastAsia="Times New Roman" w:cstheme="minorHAnsi"/>
          <w:bCs/>
        </w:rPr>
        <w:t xml:space="preserve">of support, including the proposed amount of financial assistance and a summary of benefits to TAGD and its members, </w:t>
      </w:r>
      <w:r w:rsidR="00B93EFF" w:rsidRPr="00F93B22">
        <w:rPr>
          <w:rFonts w:eastAsia="Times New Roman" w:cstheme="minorHAnsi"/>
          <w:bCs/>
        </w:rPr>
        <w:t xml:space="preserve">from a </w:t>
      </w:r>
      <w:r w:rsidR="00B93EFF">
        <w:rPr>
          <w:rFonts w:eastAsia="Times New Roman" w:cstheme="minorHAnsi"/>
          <w:bCs/>
        </w:rPr>
        <w:t>GCD Member</w:t>
      </w:r>
      <w:r w:rsidR="00D90A53">
        <w:rPr>
          <w:rFonts w:eastAsia="Times New Roman" w:cstheme="minorHAnsi"/>
          <w:bCs/>
        </w:rPr>
        <w:t xml:space="preserve"> </w:t>
      </w:r>
      <w:r w:rsidR="00B93EFF">
        <w:rPr>
          <w:rFonts w:eastAsia="Times New Roman" w:cstheme="minorHAnsi"/>
          <w:bCs/>
        </w:rPr>
        <w:t xml:space="preserve">to the Secretary of </w:t>
      </w:r>
      <w:r w:rsidR="00B93EFF">
        <w:rPr>
          <w:rFonts w:eastAsia="Times New Roman" w:cstheme="minorHAnsi" w:hint="eastAsia"/>
          <w:bCs/>
        </w:rPr>
        <w:t>the</w:t>
      </w:r>
      <w:r w:rsidR="00B93EFF">
        <w:rPr>
          <w:rFonts w:eastAsia="Times New Roman" w:cstheme="minorHAnsi"/>
          <w:bCs/>
        </w:rPr>
        <w:t xml:space="preserve"> Alliance with a copy to the Executive Director, the matter </w:t>
      </w:r>
      <w:del w:id="223" w:author="Author">
        <w:r w:rsidR="00B93EFF" w:rsidDel="00E8765A">
          <w:rPr>
            <w:rFonts w:eastAsia="Times New Roman" w:cstheme="minorHAnsi"/>
            <w:bCs/>
          </w:rPr>
          <w:delText>will be</w:delText>
        </w:r>
      </w:del>
      <w:ins w:id="224" w:author="Author">
        <w:r w:rsidR="00E8765A">
          <w:rPr>
            <w:rFonts w:eastAsia="Times New Roman" w:cstheme="minorHAnsi"/>
            <w:bCs/>
          </w:rPr>
          <w:t>shall be</w:t>
        </w:r>
      </w:ins>
      <w:r w:rsidR="00B93EFF">
        <w:rPr>
          <w:rFonts w:eastAsia="Times New Roman" w:cstheme="minorHAnsi"/>
          <w:bCs/>
        </w:rPr>
        <w:t xml:space="preserve"> placed on the agenda of the next quarterly business meeting of the Alliance. </w:t>
      </w:r>
      <w:r w:rsidR="00B93EFF" w:rsidRPr="00B93EFF">
        <w:rPr>
          <w:rFonts w:eastAsia="Times New Roman" w:cstheme="minorHAnsi"/>
        </w:rPr>
        <w:t xml:space="preserve">An affirmative vote of </w:t>
      </w:r>
      <w:r w:rsidR="00D90A53">
        <w:rPr>
          <w:rFonts w:eastAsia="Times New Roman" w:cstheme="minorHAnsi"/>
        </w:rPr>
        <w:t>two-thirds</w:t>
      </w:r>
      <w:r w:rsidR="00B93EFF" w:rsidRPr="00B93EFF">
        <w:rPr>
          <w:rFonts w:eastAsia="Times New Roman" w:cstheme="minorHAnsi"/>
        </w:rPr>
        <w:t xml:space="preserve"> of the members present at the meeting where the vote occurs is required to approve </w:t>
      </w:r>
      <w:r w:rsidR="00B93EFF">
        <w:rPr>
          <w:rFonts w:eastAsia="Times New Roman" w:cstheme="minorHAnsi"/>
        </w:rPr>
        <w:t>the financial assistance proposal</w:t>
      </w:r>
      <w:r w:rsidR="00B93EFF" w:rsidRPr="00B93EFF">
        <w:rPr>
          <w:rFonts w:eastAsia="Times New Roman" w:cstheme="minorHAnsi"/>
        </w:rPr>
        <w:t>.</w:t>
      </w:r>
    </w:p>
    <w:p w14:paraId="4AA06D94" w14:textId="07E54A9F" w:rsidR="00F93B22" w:rsidRPr="00B93EFF" w:rsidRDefault="00E82810" w:rsidP="00F7694D">
      <w:pPr>
        <w:shd w:val="clear" w:color="auto" w:fill="FFFFFF"/>
        <w:spacing w:before="225" w:after="225" w:line="240" w:lineRule="auto"/>
        <w:outlineLvl w:val="3"/>
        <w:rPr>
          <w:rFonts w:eastAsia="Times New Roman" w:cstheme="minorHAnsi"/>
          <w:bCs/>
        </w:rPr>
      </w:pPr>
      <w:r>
        <w:rPr>
          <w:rFonts w:eastAsia="Times New Roman" w:cstheme="minorHAnsi"/>
          <w:bCs/>
        </w:rPr>
        <w:t>NON-MONETARY SUPPORT---The Alliance</w:t>
      </w:r>
      <w:r w:rsidR="00B93EFF" w:rsidRPr="00D05111">
        <w:rPr>
          <w:rFonts w:eastAsia="Times New Roman" w:cstheme="minorHAnsi"/>
          <w:bCs/>
        </w:rPr>
        <w:t xml:space="preserve"> may </w:t>
      </w:r>
      <w:r w:rsidR="00B93EFF" w:rsidRPr="00B93EFF">
        <w:rPr>
          <w:rFonts w:eastAsia="Times New Roman" w:cstheme="minorHAnsi"/>
          <w:bCs/>
        </w:rPr>
        <w:t xml:space="preserve">lend non-monetary support </w:t>
      </w:r>
      <w:r w:rsidR="00B93EFF">
        <w:rPr>
          <w:rFonts w:eastAsia="Times New Roman" w:cstheme="minorHAnsi"/>
          <w:bCs/>
        </w:rPr>
        <w:t>to a groundwater research effort or project</w:t>
      </w:r>
      <w:r>
        <w:rPr>
          <w:rFonts w:eastAsia="Times New Roman" w:cstheme="minorHAnsi"/>
          <w:bCs/>
        </w:rPr>
        <w:t xml:space="preserve"> </w:t>
      </w:r>
      <w:r w:rsidR="00B93EFF">
        <w:rPr>
          <w:rFonts w:eastAsia="Times New Roman" w:cstheme="minorHAnsi"/>
          <w:bCs/>
        </w:rPr>
        <w:t>related to</w:t>
      </w:r>
      <w:r w:rsidR="00B93EFF" w:rsidRPr="00D05111">
        <w:rPr>
          <w:rFonts w:eastAsia="Times New Roman" w:cstheme="minorHAnsi"/>
          <w:bCs/>
        </w:rPr>
        <w:t xml:space="preserve"> groundwater conservation or management in Texas </w:t>
      </w:r>
      <w:r w:rsidR="00B93EFF">
        <w:rPr>
          <w:rFonts w:eastAsia="Times New Roman" w:cstheme="minorHAnsi"/>
          <w:bCs/>
        </w:rPr>
        <w:t xml:space="preserve">only when such </w:t>
      </w:r>
      <w:r>
        <w:rPr>
          <w:rFonts w:eastAsia="Times New Roman" w:cstheme="minorHAnsi"/>
          <w:bCs/>
        </w:rPr>
        <w:t>support</w:t>
      </w:r>
      <w:r w:rsidR="00B93EFF">
        <w:rPr>
          <w:rFonts w:eastAsia="Times New Roman" w:cstheme="minorHAnsi"/>
          <w:bCs/>
        </w:rPr>
        <w:t xml:space="preserve"> </w:t>
      </w:r>
      <w:r w:rsidR="00B93EFF">
        <w:rPr>
          <w:rFonts w:eastAsia="Times New Roman" w:cstheme="minorHAnsi"/>
          <w:bCs/>
        </w:rPr>
        <w:lastRenderedPageBreak/>
        <w:t xml:space="preserve">would further the purpose and mission of the Alliance.  </w:t>
      </w:r>
      <w:r>
        <w:rPr>
          <w:rFonts w:eastAsia="Times New Roman" w:cstheme="minorHAnsi"/>
          <w:bCs/>
        </w:rPr>
        <w:t xml:space="preserve">Upon a written proposal of support from a </w:t>
      </w:r>
      <w:r w:rsidR="00A73B32">
        <w:rPr>
          <w:rFonts w:eastAsia="Times New Roman" w:cstheme="minorHAnsi"/>
          <w:bCs/>
        </w:rPr>
        <w:t>District</w:t>
      </w:r>
      <w:r>
        <w:rPr>
          <w:rFonts w:eastAsia="Times New Roman" w:cstheme="minorHAnsi"/>
          <w:bCs/>
        </w:rPr>
        <w:t xml:space="preserve"> Member</w:t>
      </w:r>
      <w:r w:rsidR="00D90A53">
        <w:rPr>
          <w:rFonts w:eastAsia="Times New Roman" w:cstheme="minorHAnsi"/>
          <w:bCs/>
        </w:rPr>
        <w:t xml:space="preserve"> </w:t>
      </w:r>
      <w:r>
        <w:rPr>
          <w:rFonts w:eastAsia="Times New Roman" w:cstheme="minorHAnsi"/>
          <w:bCs/>
        </w:rPr>
        <w:t>to the Secretary of the Alliance with a copy to the Executive Director, the</w:t>
      </w:r>
      <w:r w:rsidR="00F93B22" w:rsidRPr="00B93EFF">
        <w:rPr>
          <w:rFonts w:eastAsia="Times New Roman" w:cstheme="minorHAnsi"/>
          <w:bCs/>
        </w:rPr>
        <w:t xml:space="preserve"> Executive Committee may vote on whether </w:t>
      </w:r>
      <w:r>
        <w:rPr>
          <w:rFonts w:eastAsia="Times New Roman" w:cstheme="minorHAnsi"/>
          <w:bCs/>
        </w:rPr>
        <w:t>or not to provide the non-monetary support as described in the proposal.</w:t>
      </w:r>
    </w:p>
    <w:p w14:paraId="0798A687"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 xml:space="preserve">Article </w:t>
      </w:r>
      <w:r w:rsidR="00B60AFB" w:rsidRPr="000619F4">
        <w:rPr>
          <w:rFonts w:eastAsia="Times New Roman" w:cstheme="minorHAnsi"/>
          <w:b/>
          <w:bCs/>
        </w:rPr>
        <w:t>1</w:t>
      </w:r>
      <w:r w:rsidR="00B60AFB">
        <w:rPr>
          <w:rFonts w:eastAsia="Times New Roman" w:cstheme="minorHAnsi"/>
          <w:b/>
          <w:bCs/>
        </w:rPr>
        <w:t>6</w:t>
      </w:r>
      <w:r w:rsidRPr="000619F4">
        <w:rPr>
          <w:rFonts w:eastAsia="Times New Roman" w:cstheme="minorHAnsi"/>
          <w:b/>
          <w:bCs/>
        </w:rPr>
        <w:t>.0: CONTRACTS</w:t>
      </w:r>
    </w:p>
    <w:p w14:paraId="063941C4" w14:textId="026C681E" w:rsidR="003172CE" w:rsidRPr="000619F4" w:rsidRDefault="00CE016F" w:rsidP="00F7694D">
      <w:pPr>
        <w:shd w:val="clear" w:color="auto" w:fill="FFFFFF"/>
        <w:spacing w:after="225" w:line="240" w:lineRule="auto"/>
        <w:rPr>
          <w:rFonts w:eastAsia="Times New Roman" w:cstheme="minorHAnsi"/>
        </w:rPr>
      </w:pPr>
      <w:r>
        <w:rPr>
          <w:rFonts w:eastAsia="Times New Roman" w:cstheme="minorHAnsi"/>
        </w:rPr>
        <w:t>The Executive Director may enter into</w:t>
      </w:r>
      <w:r w:rsidRPr="00CE016F">
        <w:rPr>
          <w:rFonts w:eastAsia="Times New Roman" w:cstheme="minorHAnsi"/>
        </w:rPr>
        <w:t xml:space="preserve"> contract</w:t>
      </w:r>
      <w:r>
        <w:rPr>
          <w:rFonts w:eastAsia="Times New Roman" w:cstheme="minorHAnsi"/>
        </w:rPr>
        <w:t>s</w:t>
      </w:r>
      <w:r w:rsidRPr="00CE016F">
        <w:rPr>
          <w:rFonts w:eastAsia="Times New Roman" w:cstheme="minorHAnsi"/>
        </w:rPr>
        <w:t xml:space="preserve"> on behalf of the Alliance </w:t>
      </w:r>
      <w:r>
        <w:rPr>
          <w:rFonts w:eastAsia="Times New Roman" w:cstheme="minorHAnsi"/>
        </w:rPr>
        <w:t>for goods or services equal to or less than $2500</w:t>
      </w:r>
      <w:r w:rsidR="001C25D5">
        <w:rPr>
          <w:rFonts w:eastAsia="Times New Roman" w:cstheme="minorHAnsi"/>
        </w:rPr>
        <w:t xml:space="preserve"> or </w:t>
      </w:r>
      <w:r w:rsidR="00AE66A8">
        <w:rPr>
          <w:rFonts w:eastAsia="Times New Roman" w:cstheme="minorHAnsi"/>
        </w:rPr>
        <w:t xml:space="preserve">that are the result of </w:t>
      </w:r>
      <w:r w:rsidR="001C25D5">
        <w:rPr>
          <w:rFonts w:eastAsia="Times New Roman" w:cstheme="minorHAnsi"/>
        </w:rPr>
        <w:t>approved budget expenditure</w:t>
      </w:r>
      <w:r w:rsidR="00AE66A8">
        <w:rPr>
          <w:rFonts w:eastAsia="Times New Roman" w:cstheme="minorHAnsi"/>
        </w:rPr>
        <w:t>s</w:t>
      </w:r>
      <w:r>
        <w:rPr>
          <w:rFonts w:eastAsia="Times New Roman" w:cstheme="minorHAnsi"/>
        </w:rPr>
        <w:t xml:space="preserve">.  </w:t>
      </w:r>
      <w:r w:rsidR="002D24CA">
        <w:rPr>
          <w:rFonts w:eastAsia="Times New Roman" w:cstheme="minorHAnsi"/>
        </w:rPr>
        <w:t xml:space="preserve">Contracts for goods or services over that amount </w:t>
      </w:r>
      <w:r w:rsidR="001C25D5">
        <w:rPr>
          <w:rFonts w:eastAsia="Times New Roman" w:cstheme="minorHAnsi"/>
        </w:rPr>
        <w:t xml:space="preserve">or not the </w:t>
      </w:r>
      <w:r w:rsidR="001C25D5">
        <w:rPr>
          <w:rFonts w:eastAsia="Times New Roman" w:cstheme="minorHAnsi" w:hint="eastAsia"/>
        </w:rPr>
        <w:t>result</w:t>
      </w:r>
      <w:r w:rsidR="001C25D5">
        <w:rPr>
          <w:rFonts w:eastAsia="Times New Roman" w:cstheme="minorHAnsi"/>
        </w:rPr>
        <w:t xml:space="preserve"> of an approved budget expenditure </w:t>
      </w:r>
      <w:r w:rsidR="002D24CA">
        <w:rPr>
          <w:rFonts w:eastAsia="Times New Roman" w:cstheme="minorHAnsi"/>
        </w:rPr>
        <w:t>must be authorized by a</w:t>
      </w:r>
      <w:r w:rsidR="002D24CA" w:rsidRPr="00CE016F">
        <w:rPr>
          <w:rFonts w:eastAsia="Times New Roman" w:cstheme="minorHAnsi"/>
        </w:rPr>
        <w:t xml:space="preserve"> </w:t>
      </w:r>
      <w:r w:rsidR="00B70EE5" w:rsidRPr="00CE016F">
        <w:rPr>
          <w:rFonts w:eastAsia="Times New Roman" w:cstheme="minorHAnsi"/>
        </w:rPr>
        <w:t xml:space="preserve">majority of the </w:t>
      </w:r>
      <w:r w:rsidR="00A73B32">
        <w:rPr>
          <w:rFonts w:eastAsia="Times New Roman" w:cstheme="minorHAnsi"/>
        </w:rPr>
        <w:t>Voting Members</w:t>
      </w:r>
      <w:r w:rsidR="00B70EE5" w:rsidRPr="00CE016F">
        <w:rPr>
          <w:rFonts w:eastAsia="Times New Roman" w:cstheme="minorHAnsi"/>
        </w:rPr>
        <w:t xml:space="preserve"> present at a regular or special meeting of the Alliance.</w:t>
      </w:r>
      <w:r w:rsidR="00F030F3">
        <w:rPr>
          <w:rFonts w:eastAsia="Times New Roman" w:cstheme="minorHAnsi"/>
        </w:rPr>
        <w:t xml:space="preserve"> </w:t>
      </w:r>
    </w:p>
    <w:p w14:paraId="5D9CC2EF"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 xml:space="preserve">Article </w:t>
      </w:r>
      <w:r w:rsidR="00B60AFB" w:rsidRPr="000619F4">
        <w:rPr>
          <w:rFonts w:eastAsia="Times New Roman" w:cstheme="minorHAnsi"/>
          <w:b/>
          <w:bCs/>
        </w:rPr>
        <w:t>1</w:t>
      </w:r>
      <w:r w:rsidR="00B60AFB">
        <w:rPr>
          <w:rFonts w:eastAsia="Times New Roman" w:cstheme="minorHAnsi"/>
          <w:b/>
          <w:bCs/>
        </w:rPr>
        <w:t>7</w:t>
      </w:r>
      <w:r w:rsidRPr="000619F4">
        <w:rPr>
          <w:rFonts w:eastAsia="Times New Roman" w:cstheme="minorHAnsi"/>
          <w:b/>
          <w:bCs/>
        </w:rPr>
        <w:t>.0: LOANS</w:t>
      </w:r>
    </w:p>
    <w:p w14:paraId="61EF36A5" w14:textId="13E2FCC6"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 xml:space="preserve">No loan may be contracted on behalf of the Alliance, including no evidence of indebtedness may be issued in the Alliance’s name, unless authorized by a majority vote of the </w:t>
      </w:r>
      <w:r w:rsidR="00A73B32">
        <w:rPr>
          <w:rFonts w:eastAsia="Times New Roman" w:cstheme="minorHAnsi"/>
        </w:rPr>
        <w:t>Voting M</w:t>
      </w:r>
      <w:r w:rsidR="00A73B32" w:rsidRPr="000619F4">
        <w:rPr>
          <w:rFonts w:eastAsia="Times New Roman" w:cstheme="minorHAnsi"/>
        </w:rPr>
        <w:t>embers</w:t>
      </w:r>
      <w:r w:rsidR="00A73B32">
        <w:rPr>
          <w:rFonts w:eastAsia="Times New Roman" w:cstheme="minorHAnsi"/>
        </w:rPr>
        <w:t xml:space="preserve"> present at a regular or special meeting of the Alliance</w:t>
      </w:r>
      <w:r w:rsidRPr="000619F4">
        <w:rPr>
          <w:rFonts w:eastAsia="Times New Roman" w:cstheme="minorHAnsi"/>
        </w:rPr>
        <w:t xml:space="preserve">. A vote to authorize issuance of a bank card or credit card in the name of the </w:t>
      </w:r>
      <w:r w:rsidR="00D90A53">
        <w:rPr>
          <w:rFonts w:eastAsia="Times New Roman" w:cstheme="minorHAnsi"/>
        </w:rPr>
        <w:t>A</w:t>
      </w:r>
      <w:r w:rsidR="00D90A53" w:rsidRPr="000619F4">
        <w:rPr>
          <w:rFonts w:eastAsia="Times New Roman" w:cstheme="minorHAnsi"/>
        </w:rPr>
        <w:t xml:space="preserve">lliance </w:t>
      </w:r>
      <w:r w:rsidRPr="000619F4">
        <w:rPr>
          <w:rFonts w:eastAsia="Times New Roman" w:cstheme="minorHAnsi"/>
        </w:rPr>
        <w:t>thereby authorizes the use of that card up to the debt limit approved by the membership. This Article does not apply to limit any provision of a grant either made by or accepted by the Alliance.</w:t>
      </w:r>
    </w:p>
    <w:p w14:paraId="31104065"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 xml:space="preserve">Article </w:t>
      </w:r>
      <w:r w:rsidR="00B60AFB" w:rsidRPr="000619F4">
        <w:rPr>
          <w:rFonts w:eastAsia="Times New Roman" w:cstheme="minorHAnsi"/>
          <w:b/>
          <w:bCs/>
        </w:rPr>
        <w:t>1</w:t>
      </w:r>
      <w:r w:rsidR="00B60AFB">
        <w:rPr>
          <w:rFonts w:eastAsia="Times New Roman" w:cstheme="minorHAnsi"/>
          <w:b/>
          <w:bCs/>
        </w:rPr>
        <w:t>8</w:t>
      </w:r>
      <w:r w:rsidRPr="000619F4">
        <w:rPr>
          <w:rFonts w:eastAsia="Times New Roman" w:cstheme="minorHAnsi"/>
          <w:b/>
          <w:bCs/>
        </w:rPr>
        <w:t>.0: DEPOSITS</w:t>
      </w:r>
    </w:p>
    <w:p w14:paraId="57831E1C" w14:textId="77777777"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All funds of the Alliance shall be deposited from time to time to the credit of the Alliance in such banks that are accredited and insured by the FDIC</w:t>
      </w:r>
      <w:r w:rsidR="00D90A53">
        <w:rPr>
          <w:rFonts w:eastAsia="Times New Roman" w:cstheme="minorHAnsi"/>
        </w:rPr>
        <w:t xml:space="preserve">, consistent with the adopted </w:t>
      </w:r>
      <w:r w:rsidR="00D31CEF">
        <w:rPr>
          <w:rFonts w:eastAsia="Times New Roman" w:cstheme="minorHAnsi"/>
        </w:rPr>
        <w:t>F</w:t>
      </w:r>
      <w:r w:rsidR="00D90A53">
        <w:rPr>
          <w:rFonts w:eastAsia="Times New Roman" w:cstheme="minorHAnsi"/>
        </w:rPr>
        <w:t xml:space="preserve">inancial </w:t>
      </w:r>
      <w:r w:rsidR="00D31CEF">
        <w:rPr>
          <w:rFonts w:eastAsia="Times New Roman" w:cstheme="minorHAnsi"/>
        </w:rPr>
        <w:t>P</w:t>
      </w:r>
      <w:r w:rsidR="00D90A53">
        <w:rPr>
          <w:rFonts w:eastAsia="Times New Roman" w:cstheme="minorHAnsi"/>
        </w:rPr>
        <w:t>olicy</w:t>
      </w:r>
      <w:r w:rsidRPr="000619F4">
        <w:rPr>
          <w:rFonts w:eastAsia="Times New Roman" w:cstheme="minorHAnsi"/>
        </w:rPr>
        <w:t>.</w:t>
      </w:r>
    </w:p>
    <w:p w14:paraId="5C26F395"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 xml:space="preserve">Article </w:t>
      </w:r>
      <w:r w:rsidR="00F93B22" w:rsidRPr="000619F4">
        <w:rPr>
          <w:rFonts w:eastAsia="Times New Roman" w:cstheme="minorHAnsi"/>
          <w:b/>
          <w:bCs/>
        </w:rPr>
        <w:t>1</w:t>
      </w:r>
      <w:r w:rsidR="00B60AFB">
        <w:rPr>
          <w:rFonts w:eastAsia="Times New Roman" w:cstheme="minorHAnsi"/>
          <w:b/>
          <w:bCs/>
        </w:rPr>
        <w:t>9</w:t>
      </w:r>
      <w:r w:rsidRPr="000619F4">
        <w:rPr>
          <w:rFonts w:eastAsia="Times New Roman" w:cstheme="minorHAnsi"/>
          <w:b/>
          <w:bCs/>
        </w:rPr>
        <w:t>.0: GIFTS</w:t>
      </w:r>
    </w:p>
    <w:p w14:paraId="5D5B8C0B" w14:textId="77777777" w:rsidR="003A6058" w:rsidRPr="00004EEA" w:rsidRDefault="003172CE" w:rsidP="00004EEA">
      <w:pPr>
        <w:shd w:val="clear" w:color="auto" w:fill="FFFFFF"/>
        <w:spacing w:after="225" w:line="240" w:lineRule="auto"/>
        <w:rPr>
          <w:rFonts w:eastAsia="Times New Roman" w:cstheme="minorHAnsi"/>
        </w:rPr>
      </w:pPr>
      <w:r w:rsidRPr="000619F4">
        <w:rPr>
          <w:rFonts w:eastAsia="Times New Roman" w:cstheme="minorHAnsi"/>
        </w:rPr>
        <w:t>The Alliance may accept any contribution or gift for the general purposes or for any specific purpose of the Alliance</w:t>
      </w:r>
      <w:r w:rsidR="001B1B18">
        <w:rPr>
          <w:rFonts w:eastAsia="Times New Roman" w:cstheme="minorHAnsi"/>
        </w:rPr>
        <w:t xml:space="preserve"> consistent with </w:t>
      </w:r>
      <w:r w:rsidR="00856C2F">
        <w:rPr>
          <w:rFonts w:eastAsia="Times New Roman" w:cstheme="minorHAnsi"/>
        </w:rPr>
        <w:t>the adopted</w:t>
      </w:r>
      <w:r w:rsidR="00D31CEF">
        <w:rPr>
          <w:rFonts w:eastAsia="Times New Roman" w:cstheme="minorHAnsi"/>
        </w:rPr>
        <w:t xml:space="preserve"> F</w:t>
      </w:r>
      <w:r w:rsidR="001B1B18">
        <w:rPr>
          <w:rFonts w:eastAsia="Times New Roman" w:cstheme="minorHAnsi"/>
        </w:rPr>
        <w:t xml:space="preserve">inancial </w:t>
      </w:r>
      <w:r w:rsidR="00D31CEF">
        <w:rPr>
          <w:rFonts w:eastAsia="Times New Roman" w:cstheme="minorHAnsi"/>
        </w:rPr>
        <w:t>P</w:t>
      </w:r>
      <w:r w:rsidR="001B1B18">
        <w:rPr>
          <w:rFonts w:eastAsia="Times New Roman" w:cstheme="minorHAnsi"/>
        </w:rPr>
        <w:t>olicy</w:t>
      </w:r>
      <w:r w:rsidRPr="000619F4">
        <w:rPr>
          <w:rFonts w:eastAsia="Times New Roman" w:cstheme="minorHAnsi"/>
        </w:rPr>
        <w:t>.</w:t>
      </w:r>
    </w:p>
    <w:p w14:paraId="1C1877F0"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 xml:space="preserve">Article </w:t>
      </w:r>
      <w:r w:rsidR="00B60AFB">
        <w:rPr>
          <w:rFonts w:eastAsia="Times New Roman" w:cstheme="minorHAnsi"/>
          <w:b/>
          <w:bCs/>
        </w:rPr>
        <w:t>20</w:t>
      </w:r>
      <w:r w:rsidRPr="000619F4">
        <w:rPr>
          <w:rFonts w:eastAsia="Times New Roman" w:cstheme="minorHAnsi"/>
          <w:b/>
          <w:bCs/>
        </w:rPr>
        <w:t>.0: OPERATING EXPENSES</w:t>
      </w:r>
    </w:p>
    <w:p w14:paraId="71BDE1EA" w14:textId="77777777"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The operating expenses of the Alliance shall be defrayed by funds from annual dues, fees, special projects, service contracts, contributions</w:t>
      </w:r>
      <w:r w:rsidR="00FB4B16">
        <w:rPr>
          <w:rFonts w:eastAsia="Times New Roman" w:cstheme="minorHAnsi"/>
        </w:rPr>
        <w:t>, reserves,</w:t>
      </w:r>
      <w:r w:rsidRPr="000619F4">
        <w:rPr>
          <w:rFonts w:eastAsia="Times New Roman" w:cstheme="minorHAnsi"/>
        </w:rPr>
        <w:t xml:space="preserve"> or any other monies received by the Alliance</w:t>
      </w:r>
      <w:r w:rsidR="001B1B18">
        <w:rPr>
          <w:rFonts w:eastAsia="Times New Roman" w:cstheme="minorHAnsi"/>
        </w:rPr>
        <w:t>, consistent with the adopted</w:t>
      </w:r>
      <w:r w:rsidR="00D31CEF">
        <w:rPr>
          <w:rFonts w:eastAsia="Times New Roman" w:cstheme="minorHAnsi"/>
        </w:rPr>
        <w:t xml:space="preserve"> F</w:t>
      </w:r>
      <w:r w:rsidR="001B1B18">
        <w:rPr>
          <w:rFonts w:eastAsia="Times New Roman" w:cstheme="minorHAnsi"/>
        </w:rPr>
        <w:t xml:space="preserve">inancial </w:t>
      </w:r>
      <w:r w:rsidR="00D31CEF">
        <w:rPr>
          <w:rFonts w:eastAsia="Times New Roman" w:cstheme="minorHAnsi"/>
        </w:rPr>
        <w:t>P</w:t>
      </w:r>
      <w:r w:rsidR="001B1B18">
        <w:rPr>
          <w:rFonts w:eastAsia="Times New Roman" w:cstheme="minorHAnsi"/>
        </w:rPr>
        <w:t>olicy</w:t>
      </w:r>
      <w:r w:rsidRPr="000619F4">
        <w:rPr>
          <w:rFonts w:eastAsia="Times New Roman" w:cstheme="minorHAnsi"/>
        </w:rPr>
        <w:t>.</w:t>
      </w:r>
      <w:r w:rsidR="00004EEA">
        <w:rPr>
          <w:rFonts w:eastAsia="Times New Roman" w:cstheme="minorHAnsi"/>
        </w:rPr>
        <w:t xml:space="preserve">  The </w:t>
      </w:r>
      <w:r w:rsidR="006115C5">
        <w:rPr>
          <w:rFonts w:eastAsia="Times New Roman" w:cstheme="minorHAnsi"/>
        </w:rPr>
        <w:t>Alliance shall</w:t>
      </w:r>
      <w:r w:rsidR="006115C5" w:rsidRPr="006115C5">
        <w:rPr>
          <w:rFonts w:eastAsia="Times New Roman" w:cstheme="minorHAnsi"/>
        </w:rPr>
        <w:t> endeavor to keep at least 50</w:t>
      </w:r>
      <w:r w:rsidR="006115C5">
        <w:rPr>
          <w:rFonts w:eastAsia="Times New Roman" w:cstheme="minorHAnsi"/>
        </w:rPr>
        <w:t xml:space="preserve"> percent</w:t>
      </w:r>
      <w:r w:rsidR="006115C5" w:rsidRPr="006115C5">
        <w:rPr>
          <w:rFonts w:eastAsia="Times New Roman" w:cstheme="minorHAnsi"/>
        </w:rPr>
        <w:t xml:space="preserve"> of total budgeted expenses in re</w:t>
      </w:r>
      <w:r w:rsidR="00D870E4">
        <w:rPr>
          <w:rFonts w:eastAsia="Times New Roman" w:cstheme="minorHAnsi"/>
        </w:rPr>
        <w:t>tained earnings</w:t>
      </w:r>
      <w:r w:rsidR="006115C5" w:rsidRPr="006115C5">
        <w:rPr>
          <w:rFonts w:eastAsia="Times New Roman" w:cstheme="minorHAnsi"/>
        </w:rPr>
        <w:t xml:space="preserve"> on an annual basis</w:t>
      </w:r>
      <w:r w:rsidR="006115C5">
        <w:rPr>
          <w:rFonts w:eastAsia="Times New Roman" w:cstheme="minorHAnsi"/>
        </w:rPr>
        <w:t>.</w:t>
      </w:r>
    </w:p>
    <w:p w14:paraId="1C90C2E6"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 xml:space="preserve">Article </w:t>
      </w:r>
      <w:r w:rsidR="00B60AFB">
        <w:rPr>
          <w:rFonts w:eastAsia="Times New Roman" w:cstheme="minorHAnsi"/>
          <w:b/>
          <w:bCs/>
        </w:rPr>
        <w:t>21</w:t>
      </w:r>
      <w:r w:rsidRPr="000619F4">
        <w:rPr>
          <w:rFonts w:eastAsia="Times New Roman" w:cstheme="minorHAnsi"/>
          <w:b/>
          <w:bCs/>
        </w:rPr>
        <w:t>.0: INDEMNIFICATION OF OFFICERS AND EMPLOYEES</w:t>
      </w:r>
    </w:p>
    <w:p w14:paraId="7891B2D0" w14:textId="77777777"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The officers and any employees of the Alliance shall not be individually or personally liable for the debts or obligations of the Alliance and shall be indemnified by the Alliance against all financial loss, damage, costs and expenses (including counsel fees) reasonably incurred by or imposed upon them in connection with or resulting from any civil or criminal actions, suit, proceeding, claim or investigation in which they may be involved by reason of any action taken or omitted to be taken by them in good faith as such officer or employee of the Alliance.</w:t>
      </w:r>
    </w:p>
    <w:p w14:paraId="0885DDC9" w14:textId="77777777" w:rsidR="003172CE" w:rsidRPr="000619F4" w:rsidRDefault="003172CE" w:rsidP="00B120E2">
      <w:pPr>
        <w:pStyle w:val="ListParagraph"/>
        <w:numPr>
          <w:ilvl w:val="0"/>
          <w:numId w:val="29"/>
        </w:numPr>
        <w:shd w:val="clear" w:color="auto" w:fill="FFFFFF"/>
        <w:spacing w:after="225" w:line="240" w:lineRule="auto"/>
        <w:rPr>
          <w:rFonts w:eastAsia="Times New Roman" w:cstheme="minorHAnsi"/>
        </w:rPr>
      </w:pPr>
      <w:r w:rsidRPr="000619F4">
        <w:rPr>
          <w:rFonts w:eastAsia="Times New Roman" w:cstheme="minorHAnsi"/>
        </w:rPr>
        <w:t xml:space="preserve">Prudent Care. Such indemnification is subject to the condition that a majority of the members shall be of the opinion that a person involved exercised and used the same degree of care and skill as a prudent man would have exercised or used under the circumstances, or that such person took or </w:t>
      </w:r>
      <w:r w:rsidRPr="000619F4">
        <w:rPr>
          <w:rFonts w:eastAsia="Times New Roman" w:cstheme="minorHAnsi"/>
        </w:rPr>
        <w:lastRenderedPageBreak/>
        <w:t xml:space="preserve">omitted to take such action in reliance upon </w:t>
      </w:r>
      <w:r w:rsidR="00EA117B" w:rsidRPr="000619F4">
        <w:rPr>
          <w:rFonts w:eastAsia="Times New Roman" w:cstheme="minorHAnsi"/>
        </w:rPr>
        <w:t xml:space="preserve">advice </w:t>
      </w:r>
      <w:r w:rsidRPr="000619F4">
        <w:rPr>
          <w:rFonts w:eastAsia="Times New Roman" w:cstheme="minorHAnsi"/>
        </w:rPr>
        <w:t>of counsel for the Alliance or upon information furnished by an officer or employee of the Alliance and accepted in good faith by such person.</w:t>
      </w:r>
    </w:p>
    <w:p w14:paraId="129A2431" w14:textId="77777777" w:rsidR="00B120E2" w:rsidRPr="000619F4" w:rsidRDefault="00B120E2" w:rsidP="00B120E2">
      <w:pPr>
        <w:pStyle w:val="ListParagraph"/>
        <w:shd w:val="clear" w:color="auto" w:fill="FFFFFF"/>
        <w:spacing w:after="225" w:line="240" w:lineRule="auto"/>
        <w:ind w:left="360"/>
        <w:rPr>
          <w:rFonts w:eastAsia="Times New Roman" w:cstheme="minorHAnsi"/>
        </w:rPr>
      </w:pPr>
    </w:p>
    <w:p w14:paraId="3E6B19CF" w14:textId="77777777" w:rsidR="003172CE" w:rsidRPr="000619F4" w:rsidRDefault="003172CE" w:rsidP="00F7694D">
      <w:pPr>
        <w:pStyle w:val="ListParagraph"/>
        <w:numPr>
          <w:ilvl w:val="0"/>
          <w:numId w:val="29"/>
        </w:numPr>
        <w:shd w:val="clear" w:color="auto" w:fill="FFFFFF"/>
        <w:spacing w:after="225" w:line="240" w:lineRule="auto"/>
        <w:rPr>
          <w:rFonts w:eastAsia="Times New Roman" w:cstheme="minorHAnsi"/>
        </w:rPr>
      </w:pPr>
      <w:r w:rsidRPr="000619F4">
        <w:rPr>
          <w:rFonts w:eastAsia="Times New Roman" w:cstheme="minorHAnsi"/>
        </w:rPr>
        <w:t>Benefit. The indemnification provided herein shall inure to the benefit of the heirs, executors, or administrators of any officer or employee and shall not be exclusive of any other rights to which such party may be entitled by law or under any resolutions adopted by the members.</w:t>
      </w:r>
    </w:p>
    <w:p w14:paraId="2DC9E1E8" w14:textId="77777777" w:rsidR="003172CE" w:rsidRPr="000619F4" w:rsidRDefault="003172CE" w:rsidP="00F7694D">
      <w:pPr>
        <w:shd w:val="clear" w:color="auto" w:fill="FFFFFF"/>
        <w:spacing w:before="225" w:after="225" w:line="240" w:lineRule="auto"/>
        <w:outlineLvl w:val="3"/>
        <w:rPr>
          <w:rFonts w:eastAsia="Times New Roman" w:cstheme="minorHAnsi"/>
          <w:b/>
          <w:bCs/>
        </w:rPr>
      </w:pPr>
      <w:r w:rsidRPr="000619F4">
        <w:rPr>
          <w:rFonts w:eastAsia="Times New Roman" w:cstheme="minorHAnsi"/>
          <w:b/>
          <w:bCs/>
        </w:rPr>
        <w:t xml:space="preserve">Article </w:t>
      </w:r>
      <w:r w:rsidR="00B60AFB">
        <w:rPr>
          <w:rFonts w:eastAsia="Times New Roman" w:cstheme="minorHAnsi"/>
          <w:b/>
          <w:bCs/>
        </w:rPr>
        <w:t>22</w:t>
      </w:r>
      <w:r w:rsidRPr="000619F4">
        <w:rPr>
          <w:rFonts w:eastAsia="Times New Roman" w:cstheme="minorHAnsi"/>
          <w:b/>
          <w:bCs/>
        </w:rPr>
        <w:t>.0: FISCAL YEAR</w:t>
      </w:r>
    </w:p>
    <w:p w14:paraId="34EC549A" w14:textId="77777777" w:rsidR="003172CE" w:rsidRPr="000619F4" w:rsidRDefault="003172CE" w:rsidP="00F7694D">
      <w:pPr>
        <w:shd w:val="clear" w:color="auto" w:fill="FFFFFF"/>
        <w:spacing w:after="225" w:line="240" w:lineRule="auto"/>
        <w:rPr>
          <w:rFonts w:eastAsia="Times New Roman" w:cstheme="minorHAnsi"/>
        </w:rPr>
      </w:pPr>
      <w:r w:rsidRPr="000619F4">
        <w:rPr>
          <w:rFonts w:eastAsia="Times New Roman" w:cstheme="minorHAnsi"/>
        </w:rPr>
        <w:t>The fiscal year of the Alliance shall begin on October 1 of each year and end on September 30 of the following year.</w:t>
      </w:r>
    </w:p>
    <w:p w14:paraId="6976712F" w14:textId="0608026A" w:rsidR="003172CE" w:rsidRPr="000619F4" w:rsidRDefault="003172CE" w:rsidP="00F7694D">
      <w:pPr>
        <w:shd w:val="clear" w:color="auto" w:fill="FFFFFF"/>
        <w:spacing w:before="225" w:after="225" w:line="240" w:lineRule="auto"/>
        <w:outlineLvl w:val="4"/>
        <w:rPr>
          <w:rFonts w:eastAsia="Times New Roman" w:cstheme="minorHAnsi"/>
          <w:b/>
          <w:bCs/>
        </w:rPr>
      </w:pPr>
      <w:r w:rsidRPr="000619F4">
        <w:rPr>
          <w:rFonts w:eastAsia="Times New Roman" w:cstheme="minorHAnsi"/>
          <w:b/>
          <w:bCs/>
        </w:rPr>
        <w:t>Amended and approved by a two-thirds majority of the membership on</w:t>
      </w:r>
      <w:r w:rsidR="00675177">
        <w:rPr>
          <w:rFonts w:eastAsia="Times New Roman" w:cstheme="minorHAnsi"/>
          <w:b/>
          <w:bCs/>
        </w:rPr>
        <w:t xml:space="preserve"> </w:t>
      </w:r>
      <w:r w:rsidR="00DF4CC7">
        <w:rPr>
          <w:rFonts w:eastAsia="Times New Roman" w:cstheme="minorHAnsi"/>
          <w:b/>
          <w:bCs/>
        </w:rPr>
        <w:t>XXXX</w:t>
      </w:r>
      <w:r w:rsidRPr="000619F4">
        <w:rPr>
          <w:rFonts w:eastAsia="Times New Roman" w:cstheme="minorHAnsi"/>
          <w:b/>
          <w:bCs/>
        </w:rPr>
        <w:t>.</w:t>
      </w:r>
    </w:p>
    <w:p w14:paraId="5FB4FB31" w14:textId="77777777" w:rsidR="007F186E" w:rsidRDefault="007F186E" w:rsidP="00F7694D">
      <w:pPr>
        <w:shd w:val="clear" w:color="auto" w:fill="FFFFFF"/>
        <w:spacing w:before="225" w:after="225" w:line="240" w:lineRule="auto"/>
        <w:outlineLvl w:val="4"/>
        <w:rPr>
          <w:rFonts w:eastAsia="Times New Roman" w:cstheme="minorHAnsi"/>
          <w:b/>
          <w:bCs/>
        </w:rPr>
      </w:pPr>
    </w:p>
    <w:p w14:paraId="7FE0FEB9" w14:textId="542F784E" w:rsidR="003172CE" w:rsidRPr="000619F4" w:rsidRDefault="00DF4CC7" w:rsidP="00F7694D">
      <w:pPr>
        <w:shd w:val="clear" w:color="auto" w:fill="FFFFFF"/>
        <w:spacing w:before="225" w:after="225" w:line="240" w:lineRule="auto"/>
        <w:outlineLvl w:val="4"/>
        <w:rPr>
          <w:rFonts w:eastAsia="Times New Roman" w:cstheme="minorHAnsi"/>
          <w:b/>
          <w:bCs/>
        </w:rPr>
      </w:pPr>
      <w:del w:id="225" w:author="Author">
        <w:r w:rsidDel="00125454">
          <w:rPr>
            <w:rFonts w:eastAsia="Times New Roman" w:cstheme="minorHAnsi"/>
            <w:b/>
            <w:bCs/>
          </w:rPr>
          <w:delText>Zach Holland</w:delText>
        </w:r>
      </w:del>
      <w:ins w:id="226" w:author="Author">
        <w:r w:rsidR="00125454">
          <w:rPr>
            <w:rFonts w:eastAsia="Times New Roman" w:cstheme="minorHAnsi"/>
            <w:b/>
            <w:bCs/>
          </w:rPr>
          <w:t>D</w:t>
        </w:r>
        <w:r w:rsidR="00E64C05">
          <w:rPr>
            <w:rFonts w:eastAsia="Times New Roman" w:cstheme="minorHAnsi"/>
            <w:b/>
            <w:bCs/>
          </w:rPr>
          <w:t>oug Shaw</w:t>
        </w:r>
        <w:del w:id="227" w:author="Author">
          <w:r w:rsidR="00125454" w:rsidDel="00E64C05">
            <w:rPr>
              <w:rFonts w:eastAsia="Times New Roman" w:cstheme="minorHAnsi"/>
              <w:b/>
              <w:bCs/>
            </w:rPr>
            <w:delText>avid Bailey</w:delText>
          </w:r>
        </w:del>
      </w:ins>
      <w:r w:rsidR="003172CE" w:rsidRPr="000619F4">
        <w:rPr>
          <w:rFonts w:eastAsia="Times New Roman" w:cstheme="minorHAnsi"/>
          <w:b/>
          <w:bCs/>
        </w:rPr>
        <w:t>, President</w:t>
      </w:r>
    </w:p>
    <w:p w14:paraId="3D155DCB" w14:textId="77777777" w:rsidR="007F186E" w:rsidRDefault="007F186E" w:rsidP="00F7694D">
      <w:pPr>
        <w:shd w:val="clear" w:color="auto" w:fill="FFFFFF"/>
        <w:spacing w:before="225" w:after="225" w:line="240" w:lineRule="auto"/>
        <w:outlineLvl w:val="4"/>
        <w:rPr>
          <w:rFonts w:eastAsia="Times New Roman" w:cstheme="minorHAnsi"/>
          <w:b/>
          <w:bCs/>
        </w:rPr>
      </w:pPr>
    </w:p>
    <w:p w14:paraId="7598F990" w14:textId="56552B1F" w:rsidR="003172CE" w:rsidRPr="000619F4" w:rsidRDefault="00DF4CC7" w:rsidP="00F7694D">
      <w:pPr>
        <w:shd w:val="clear" w:color="auto" w:fill="FFFFFF"/>
        <w:spacing w:before="225" w:after="225" w:line="240" w:lineRule="auto"/>
        <w:outlineLvl w:val="4"/>
        <w:rPr>
          <w:rFonts w:eastAsia="Times New Roman" w:cstheme="minorHAnsi"/>
          <w:b/>
          <w:bCs/>
        </w:rPr>
      </w:pPr>
      <w:del w:id="228" w:author="Author">
        <w:r w:rsidDel="00125454">
          <w:rPr>
            <w:rFonts w:eastAsia="Times New Roman" w:cstheme="minorHAnsi"/>
            <w:b/>
            <w:bCs/>
          </w:rPr>
          <w:delText>Greg Sengelmann</w:delText>
        </w:r>
      </w:del>
      <w:ins w:id="229" w:author="Author">
        <w:r w:rsidR="00125454">
          <w:rPr>
            <w:rFonts w:eastAsia="Times New Roman" w:cstheme="minorHAnsi"/>
            <w:b/>
            <w:bCs/>
          </w:rPr>
          <w:t>Andy Garza</w:t>
        </w:r>
      </w:ins>
      <w:r w:rsidR="003172CE" w:rsidRPr="000619F4">
        <w:rPr>
          <w:rFonts w:eastAsia="Times New Roman" w:cstheme="minorHAnsi"/>
          <w:b/>
          <w:bCs/>
        </w:rPr>
        <w:t>, Secretary</w:t>
      </w:r>
    </w:p>
    <w:p w14:paraId="08AAFAFC" w14:textId="77777777" w:rsidR="00530FDA" w:rsidRPr="000619F4" w:rsidRDefault="00530FDA" w:rsidP="00F7694D">
      <w:pPr>
        <w:spacing w:line="240" w:lineRule="auto"/>
        <w:rPr>
          <w:rFonts w:cstheme="minorHAnsi"/>
        </w:rPr>
      </w:pPr>
    </w:p>
    <w:sectPr w:rsidR="00530FDA" w:rsidRPr="000619F4" w:rsidSect="00281A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 w:author="Author" w:initials="A">
    <w:p w14:paraId="48B15923" w14:textId="77777777" w:rsidR="009C2469" w:rsidRDefault="009C2469" w:rsidP="009C2469">
      <w:r>
        <w:rPr>
          <w:rStyle w:val="CommentReference"/>
        </w:rPr>
        <w:annotationRef/>
      </w:r>
      <w:r>
        <w:rPr>
          <w:color w:val="000000"/>
          <w:sz w:val="20"/>
          <w:szCs w:val="20"/>
        </w:rPr>
        <w:t>No longer applicable.</w:t>
      </w:r>
    </w:p>
  </w:comment>
  <w:comment w:id="114" w:author="Author" w:initials="A">
    <w:p w14:paraId="222BF7BD" w14:textId="77777777" w:rsidR="00125454" w:rsidRDefault="00125454" w:rsidP="00125454">
      <w:r>
        <w:rPr>
          <w:rStyle w:val="CommentReference"/>
        </w:rPr>
        <w:annotationRef/>
      </w:r>
      <w:r>
        <w:rPr>
          <w:color w:val="000000"/>
          <w:sz w:val="20"/>
          <w:szCs w:val="20"/>
        </w:rPr>
        <w:t>Several districts boards meet quarterly which has caused issues with meeting this deadline.</w:t>
      </w:r>
    </w:p>
    <w:p w14:paraId="5D1569BE" w14:textId="77777777" w:rsidR="00125454" w:rsidRDefault="00125454" w:rsidP="00125454"/>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B15923" w15:done="0"/>
  <w15:commentEx w15:paraId="5D1569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B15923" w16cid:durableId="11AAF4A9"/>
  <w16cid:commentId w16cid:paraId="5D1569BE" w16cid:durableId="0D3B04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7E59" w14:textId="77777777" w:rsidR="007B1119" w:rsidRDefault="007B1119" w:rsidP="00281A4F">
      <w:pPr>
        <w:spacing w:after="0" w:line="240" w:lineRule="auto"/>
      </w:pPr>
      <w:r>
        <w:separator/>
      </w:r>
    </w:p>
  </w:endnote>
  <w:endnote w:type="continuationSeparator" w:id="0">
    <w:p w14:paraId="300E2A0F" w14:textId="77777777" w:rsidR="007B1119" w:rsidRDefault="007B1119" w:rsidP="0028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0E3" w14:textId="77777777" w:rsidR="00FD5B3F" w:rsidRDefault="00FD5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4BB2" w14:textId="3DEB3F64" w:rsidR="00FA3A7D" w:rsidRDefault="00FA3A7D">
    <w:pPr>
      <w:pStyle w:val="Footer"/>
    </w:pPr>
    <w:r>
      <w:t>TAGD Bylaws</w:t>
    </w:r>
    <w:r>
      <w:tab/>
    </w:r>
    <w:r>
      <w:tab/>
    </w:r>
    <w:r w:rsidR="005972F2">
      <w:t>Draft</w:t>
    </w:r>
  </w:p>
  <w:p w14:paraId="3624D743" w14:textId="04EBAB02" w:rsidR="00FA3A7D" w:rsidRDefault="00FA3A7D">
    <w:pPr>
      <w:pStyle w:val="Footer"/>
    </w:pPr>
    <w:r>
      <w:t xml:space="preserve">Page </w:t>
    </w:r>
    <w:r>
      <w:fldChar w:fldCharType="begin"/>
    </w:r>
    <w:r>
      <w:instrText xml:space="preserve"> PAGE   \* MERGEFORMAT </w:instrText>
    </w:r>
    <w:r>
      <w:fldChar w:fldCharType="separate"/>
    </w:r>
    <w:r w:rsidR="00F650BE">
      <w:rPr>
        <w:noProof/>
      </w:rPr>
      <w:t>5</w:t>
    </w:r>
    <w:r>
      <w:rPr>
        <w:noProof/>
      </w:rPr>
      <w:fldChar w:fldCharType="end"/>
    </w:r>
    <w:r>
      <w:rPr>
        <w:noProof/>
      </w:rPr>
      <w:t xml:space="preserve"> of 13</w:t>
    </w:r>
    <w:r>
      <w:rPr>
        <w:noProof/>
      </w:rPr>
      <w:tab/>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7DD7" w14:textId="600C30BC" w:rsidR="00FA3A7D" w:rsidRDefault="00FA3A7D" w:rsidP="00F40BDA">
    <w:pPr>
      <w:pStyle w:val="Footer"/>
    </w:pPr>
    <w:r>
      <w:t>TAGD Bylaws</w:t>
    </w:r>
    <w:r>
      <w:tab/>
    </w:r>
    <w:r>
      <w:tab/>
    </w:r>
    <w:r w:rsidR="002A0C8D">
      <w:t>Draft</w:t>
    </w:r>
  </w:p>
  <w:p w14:paraId="54A481B0" w14:textId="4EB6814D" w:rsidR="00FA3A7D" w:rsidRDefault="00FA3A7D" w:rsidP="00F40BDA">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13</w:t>
    </w:r>
    <w:r>
      <w:rPr>
        <w:noProof/>
      </w:rPr>
      <w:tab/>
    </w:r>
    <w:r>
      <w:rPr>
        <w:noProof/>
      </w:rPr>
      <w:tab/>
    </w:r>
  </w:p>
  <w:p w14:paraId="53ABB208" w14:textId="77777777" w:rsidR="00FA3A7D" w:rsidRDefault="00FA3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9E6E" w14:textId="77777777" w:rsidR="007B1119" w:rsidRDefault="007B1119" w:rsidP="00281A4F">
      <w:pPr>
        <w:spacing w:after="0" w:line="240" w:lineRule="auto"/>
      </w:pPr>
      <w:r>
        <w:separator/>
      </w:r>
    </w:p>
  </w:footnote>
  <w:footnote w:type="continuationSeparator" w:id="0">
    <w:p w14:paraId="377B57ED" w14:textId="77777777" w:rsidR="007B1119" w:rsidRDefault="007B1119" w:rsidP="0028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B55B" w14:textId="77777777" w:rsidR="00FD5B3F" w:rsidRDefault="00FD5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925C" w14:textId="77777777" w:rsidR="00FD5B3F" w:rsidRDefault="00FD5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E43E" w14:textId="6FC9D1FB" w:rsidR="00FA3A7D" w:rsidRPr="003A6058" w:rsidRDefault="00000000" w:rsidP="003A6058">
    <w:pPr>
      <w:tabs>
        <w:tab w:val="center" w:pos="4320"/>
        <w:tab w:val="right" w:pos="8640"/>
        <w:tab w:val="right" w:pos="9270"/>
      </w:tabs>
      <w:spacing w:after="0" w:line="240" w:lineRule="auto"/>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562150557"/>
        <w:docPartObj>
          <w:docPartGallery w:val="Watermarks"/>
          <w:docPartUnique/>
        </w:docPartObj>
      </w:sdtPr>
      <w:sdtContent/>
    </w:sdt>
    <w:r w:rsidR="00FA3A7D" w:rsidRPr="003A6058">
      <w:rPr>
        <w:rFonts w:ascii="Times New Roman" w:eastAsia="Times New Roman" w:hAnsi="Times New Roman" w:cs="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409C4"/>
    <w:multiLevelType w:val="hybridMultilevel"/>
    <w:tmpl w:val="F02C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836B8"/>
    <w:multiLevelType w:val="multilevel"/>
    <w:tmpl w:val="AF6AEF6E"/>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9A5407"/>
    <w:multiLevelType w:val="multilevel"/>
    <w:tmpl w:val="628895E2"/>
    <w:lvl w:ilvl="0">
      <w:start w:val="1"/>
      <w:numFmt w:val="decimal"/>
      <w:lvlText w:val="%1."/>
      <w:lvlJc w:val="left"/>
      <w:pPr>
        <w:ind w:left="108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7CD79CB"/>
    <w:multiLevelType w:val="hybridMultilevel"/>
    <w:tmpl w:val="76EE027E"/>
    <w:lvl w:ilvl="0" w:tplc="A7B4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73E66"/>
    <w:multiLevelType w:val="hybridMultilevel"/>
    <w:tmpl w:val="2E549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44E4C"/>
    <w:multiLevelType w:val="multilevel"/>
    <w:tmpl w:val="62F6065C"/>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073CFB"/>
    <w:multiLevelType w:val="hybridMultilevel"/>
    <w:tmpl w:val="39E20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51C9F"/>
    <w:multiLevelType w:val="hybridMultilevel"/>
    <w:tmpl w:val="A32C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514A0"/>
    <w:multiLevelType w:val="hybridMultilevel"/>
    <w:tmpl w:val="6CD0F1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69375A"/>
    <w:multiLevelType w:val="hybridMultilevel"/>
    <w:tmpl w:val="E4B48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41B7F"/>
    <w:multiLevelType w:val="hybridMultilevel"/>
    <w:tmpl w:val="03843AA4"/>
    <w:lvl w:ilvl="0" w:tplc="A7B4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81E51"/>
    <w:multiLevelType w:val="hybridMultilevel"/>
    <w:tmpl w:val="A56ED70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584A67"/>
    <w:multiLevelType w:val="hybridMultilevel"/>
    <w:tmpl w:val="763A0C24"/>
    <w:lvl w:ilvl="0" w:tplc="04090015">
      <w:start w:val="1"/>
      <w:numFmt w:val="upperLetter"/>
      <w:lvlText w:val="%1."/>
      <w:lvlJc w:val="left"/>
      <w:pPr>
        <w:ind w:left="360" w:hanging="360"/>
      </w:pPr>
      <w:rPr>
        <w:rFonts w:hint="default"/>
      </w:rPr>
    </w:lvl>
    <w:lvl w:ilvl="1" w:tplc="FD9E2E6E">
      <w:start w:val="1"/>
      <w:numFmt w:val="decimal"/>
      <w:lvlText w:val="%2."/>
      <w:lvlJc w:val="left"/>
      <w:pPr>
        <w:ind w:left="1080" w:hanging="360"/>
      </w:pPr>
      <w:rPr>
        <w:rFonts w:asciiTheme="minorHAnsi" w:eastAsia="Times New Roman" w:hAnsiTheme="minorHAnsi" w:cstheme="minorHAns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466276"/>
    <w:multiLevelType w:val="hybridMultilevel"/>
    <w:tmpl w:val="D762416E"/>
    <w:lvl w:ilvl="0" w:tplc="FFFFFFFF">
      <w:start w:val="1"/>
      <w:numFmt w:val="upperLetter"/>
      <w:lvlText w:val="%1."/>
      <w:lvlJc w:val="left"/>
      <w:pPr>
        <w:ind w:left="360" w:hanging="360"/>
      </w:pPr>
      <w:rPr>
        <w:rFonts w:hint="default"/>
        <w:b w:val="0"/>
      </w:rPr>
    </w:lvl>
    <w:lvl w:ilvl="1" w:tplc="0409000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A94CB1"/>
    <w:multiLevelType w:val="hybridMultilevel"/>
    <w:tmpl w:val="FBC6A76C"/>
    <w:lvl w:ilvl="0" w:tplc="A7B4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946AF"/>
    <w:multiLevelType w:val="hybridMultilevel"/>
    <w:tmpl w:val="F5648F3A"/>
    <w:lvl w:ilvl="0" w:tplc="32E284FA">
      <w:start w:val="1"/>
      <w:numFmt w:val="upp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8F4F39"/>
    <w:multiLevelType w:val="hybridMultilevel"/>
    <w:tmpl w:val="F3B89D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D15F9"/>
    <w:multiLevelType w:val="hybridMultilevel"/>
    <w:tmpl w:val="6046F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90AE5"/>
    <w:multiLevelType w:val="hybridMultilevel"/>
    <w:tmpl w:val="857ED462"/>
    <w:lvl w:ilvl="0" w:tplc="A7B4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33F92"/>
    <w:multiLevelType w:val="hybridMultilevel"/>
    <w:tmpl w:val="8DC2E3B0"/>
    <w:lvl w:ilvl="0" w:tplc="26BA01F0">
      <w:start w:val="1"/>
      <w:numFmt w:val="decimal"/>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C246E"/>
    <w:multiLevelType w:val="hybridMultilevel"/>
    <w:tmpl w:val="4CB41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542EE"/>
    <w:multiLevelType w:val="hybridMultilevel"/>
    <w:tmpl w:val="D02EF3BA"/>
    <w:lvl w:ilvl="0" w:tplc="A7B4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26BE2"/>
    <w:multiLevelType w:val="hybridMultilevel"/>
    <w:tmpl w:val="EA64AF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D57CA9"/>
    <w:multiLevelType w:val="hybridMultilevel"/>
    <w:tmpl w:val="9FDE7C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D722F8"/>
    <w:multiLevelType w:val="hybridMultilevel"/>
    <w:tmpl w:val="232E0228"/>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EF57A3"/>
    <w:multiLevelType w:val="hybridMultilevel"/>
    <w:tmpl w:val="E6947BF0"/>
    <w:lvl w:ilvl="0" w:tplc="A7B4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413A12"/>
    <w:multiLevelType w:val="hybridMultilevel"/>
    <w:tmpl w:val="88548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6413A"/>
    <w:multiLevelType w:val="hybridMultilevel"/>
    <w:tmpl w:val="7D942DF2"/>
    <w:lvl w:ilvl="0" w:tplc="A7B4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B33B6"/>
    <w:multiLevelType w:val="hybridMultilevel"/>
    <w:tmpl w:val="1EE8E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3A52ED"/>
    <w:multiLevelType w:val="hybridMultilevel"/>
    <w:tmpl w:val="1A34A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94FD3"/>
    <w:multiLevelType w:val="hybridMultilevel"/>
    <w:tmpl w:val="18F840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C7265C"/>
    <w:multiLevelType w:val="hybridMultilevel"/>
    <w:tmpl w:val="0A7478F6"/>
    <w:lvl w:ilvl="0" w:tplc="A7B4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393025"/>
    <w:multiLevelType w:val="hybridMultilevel"/>
    <w:tmpl w:val="89E48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FF2A95"/>
    <w:multiLevelType w:val="hybridMultilevel"/>
    <w:tmpl w:val="F37A4E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9F5064"/>
    <w:multiLevelType w:val="hybridMultilevel"/>
    <w:tmpl w:val="CE40FC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CB5D99"/>
    <w:multiLevelType w:val="hybridMultilevel"/>
    <w:tmpl w:val="46D0111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D55CBF6C">
      <w:start w:val="1"/>
      <w:numFmt w:val="low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7E0190"/>
    <w:multiLevelType w:val="hybridMultilevel"/>
    <w:tmpl w:val="DAA81FA8"/>
    <w:lvl w:ilvl="0" w:tplc="A7B4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521E73"/>
    <w:multiLevelType w:val="hybridMultilevel"/>
    <w:tmpl w:val="AF6AEF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887590"/>
    <w:multiLevelType w:val="hybridMultilevel"/>
    <w:tmpl w:val="BB0EAC82"/>
    <w:lvl w:ilvl="0" w:tplc="0409000F">
      <w:start w:val="1"/>
      <w:numFmt w:val="decimal"/>
      <w:lvlText w:val="%1."/>
      <w:lvlJc w:val="left"/>
      <w:pPr>
        <w:ind w:left="720" w:hanging="360"/>
      </w:pPr>
      <w:rPr>
        <w:rFonts w:hint="default"/>
      </w:rPr>
    </w:lvl>
    <w:lvl w:ilvl="1" w:tplc="1F2C505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431BC3"/>
    <w:multiLevelType w:val="hybridMultilevel"/>
    <w:tmpl w:val="0A3275A6"/>
    <w:lvl w:ilvl="0" w:tplc="A7B4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63DED"/>
    <w:multiLevelType w:val="hybridMultilevel"/>
    <w:tmpl w:val="5E58C226"/>
    <w:lvl w:ilvl="0" w:tplc="A7B4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305756">
    <w:abstractNumId w:val="34"/>
  </w:num>
  <w:num w:numId="2" w16cid:durableId="144857548">
    <w:abstractNumId w:val="35"/>
  </w:num>
  <w:num w:numId="3" w16cid:durableId="2071079604">
    <w:abstractNumId w:val="36"/>
  </w:num>
  <w:num w:numId="4" w16cid:durableId="1565482568">
    <w:abstractNumId w:val="18"/>
  </w:num>
  <w:num w:numId="5" w16cid:durableId="448859572">
    <w:abstractNumId w:val="12"/>
  </w:num>
  <w:num w:numId="6" w16cid:durableId="320163082">
    <w:abstractNumId w:val="27"/>
  </w:num>
  <w:num w:numId="7" w16cid:durableId="326907559">
    <w:abstractNumId w:val="1"/>
  </w:num>
  <w:num w:numId="8" w16cid:durableId="517891664">
    <w:abstractNumId w:val="8"/>
  </w:num>
  <w:num w:numId="9" w16cid:durableId="716245332">
    <w:abstractNumId w:val="39"/>
  </w:num>
  <w:num w:numId="10" w16cid:durableId="1424641282">
    <w:abstractNumId w:val="24"/>
  </w:num>
  <w:num w:numId="11" w16cid:durableId="728722484">
    <w:abstractNumId w:val="17"/>
  </w:num>
  <w:num w:numId="12" w16cid:durableId="1537351706">
    <w:abstractNumId w:val="7"/>
  </w:num>
  <w:num w:numId="13" w16cid:durableId="2140292661">
    <w:abstractNumId w:val="16"/>
  </w:num>
  <w:num w:numId="14" w16cid:durableId="1265307958">
    <w:abstractNumId w:val="30"/>
  </w:num>
  <w:num w:numId="15" w16cid:durableId="827786618">
    <w:abstractNumId w:val="21"/>
  </w:num>
  <w:num w:numId="16" w16cid:durableId="1135103922">
    <w:abstractNumId w:val="22"/>
  </w:num>
  <w:num w:numId="17" w16cid:durableId="915868507">
    <w:abstractNumId w:val="32"/>
  </w:num>
  <w:num w:numId="18" w16cid:durableId="2023510946">
    <w:abstractNumId w:val="41"/>
  </w:num>
  <w:num w:numId="19" w16cid:durableId="197662980">
    <w:abstractNumId w:val="11"/>
  </w:num>
  <w:num w:numId="20" w16cid:durableId="589119809">
    <w:abstractNumId w:val="37"/>
  </w:num>
  <w:num w:numId="21" w16cid:durableId="236062441">
    <w:abstractNumId w:val="25"/>
  </w:num>
  <w:num w:numId="22" w16cid:durableId="1422138005">
    <w:abstractNumId w:val="23"/>
  </w:num>
  <w:num w:numId="23" w16cid:durableId="1935698434">
    <w:abstractNumId w:val="13"/>
  </w:num>
  <w:num w:numId="24" w16cid:durableId="2027126168">
    <w:abstractNumId w:val="19"/>
  </w:num>
  <w:num w:numId="25" w16cid:durableId="1935240914">
    <w:abstractNumId w:val="28"/>
  </w:num>
  <w:num w:numId="26" w16cid:durableId="1792868516">
    <w:abstractNumId w:val="26"/>
  </w:num>
  <w:num w:numId="27" w16cid:durableId="1540438878">
    <w:abstractNumId w:val="15"/>
  </w:num>
  <w:num w:numId="28" w16cid:durableId="946540645">
    <w:abstractNumId w:val="40"/>
  </w:num>
  <w:num w:numId="29" w16cid:durableId="1779522680">
    <w:abstractNumId w:val="9"/>
  </w:num>
  <w:num w:numId="30" w16cid:durableId="78914416">
    <w:abstractNumId w:val="4"/>
  </w:num>
  <w:num w:numId="31" w16cid:durableId="1174413760">
    <w:abstractNumId w:val="3"/>
  </w:num>
  <w:num w:numId="32" w16cid:durableId="1257444285">
    <w:abstractNumId w:val="0"/>
  </w:num>
  <w:num w:numId="33" w16cid:durableId="1166364360">
    <w:abstractNumId w:val="10"/>
  </w:num>
  <w:num w:numId="34" w16cid:durableId="938635459">
    <w:abstractNumId w:val="31"/>
  </w:num>
  <w:num w:numId="35" w16cid:durableId="1244953364">
    <w:abstractNumId w:val="33"/>
  </w:num>
  <w:num w:numId="36" w16cid:durableId="901015587">
    <w:abstractNumId w:val="29"/>
  </w:num>
  <w:num w:numId="37" w16cid:durableId="1014652587">
    <w:abstractNumId w:val="20"/>
  </w:num>
  <w:num w:numId="38" w16cid:durableId="1351026440">
    <w:abstractNumId w:val="5"/>
  </w:num>
  <w:num w:numId="39" w16cid:durableId="37363384">
    <w:abstractNumId w:val="6"/>
  </w:num>
  <w:num w:numId="40" w16cid:durableId="845635183">
    <w:abstractNumId w:val="38"/>
  </w:num>
  <w:num w:numId="41" w16cid:durableId="789980009">
    <w:abstractNumId w:val="2"/>
  </w:num>
  <w:num w:numId="42" w16cid:durableId="355354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CE"/>
    <w:rsid w:val="00000B20"/>
    <w:rsid w:val="000032F9"/>
    <w:rsid w:val="000042DA"/>
    <w:rsid w:val="00004EEA"/>
    <w:rsid w:val="00014E1A"/>
    <w:rsid w:val="000170C5"/>
    <w:rsid w:val="0002064C"/>
    <w:rsid w:val="0003283D"/>
    <w:rsid w:val="00043EE4"/>
    <w:rsid w:val="00045F8B"/>
    <w:rsid w:val="000479CC"/>
    <w:rsid w:val="00054B40"/>
    <w:rsid w:val="0005506F"/>
    <w:rsid w:val="000619F4"/>
    <w:rsid w:val="000628B7"/>
    <w:rsid w:val="00085065"/>
    <w:rsid w:val="00087E5B"/>
    <w:rsid w:val="000902B7"/>
    <w:rsid w:val="000A2A7E"/>
    <w:rsid w:val="000A370B"/>
    <w:rsid w:val="000D3E94"/>
    <w:rsid w:val="000D667F"/>
    <w:rsid w:val="000E5395"/>
    <w:rsid w:val="000F5ADD"/>
    <w:rsid w:val="001113DD"/>
    <w:rsid w:val="00114A60"/>
    <w:rsid w:val="00124858"/>
    <w:rsid w:val="00125454"/>
    <w:rsid w:val="0013200E"/>
    <w:rsid w:val="00154E6B"/>
    <w:rsid w:val="001639F7"/>
    <w:rsid w:val="0016417E"/>
    <w:rsid w:val="001933BA"/>
    <w:rsid w:val="00195D71"/>
    <w:rsid w:val="001A752D"/>
    <w:rsid w:val="001B1B18"/>
    <w:rsid w:val="001B4D7E"/>
    <w:rsid w:val="001C25D5"/>
    <w:rsid w:val="001D0639"/>
    <w:rsid w:val="001D1B14"/>
    <w:rsid w:val="001D3EAD"/>
    <w:rsid w:val="001D4949"/>
    <w:rsid w:val="0021257A"/>
    <w:rsid w:val="002159D3"/>
    <w:rsid w:val="00225F09"/>
    <w:rsid w:val="00226C62"/>
    <w:rsid w:val="00252E5A"/>
    <w:rsid w:val="00280702"/>
    <w:rsid w:val="00281A4F"/>
    <w:rsid w:val="0028379D"/>
    <w:rsid w:val="00285EAC"/>
    <w:rsid w:val="00286FA9"/>
    <w:rsid w:val="00290A53"/>
    <w:rsid w:val="002A00AB"/>
    <w:rsid w:val="002A0C8D"/>
    <w:rsid w:val="002C5A8C"/>
    <w:rsid w:val="002D0748"/>
    <w:rsid w:val="002D1BB0"/>
    <w:rsid w:val="002D24CA"/>
    <w:rsid w:val="002E1F06"/>
    <w:rsid w:val="002F1A45"/>
    <w:rsid w:val="002F23CC"/>
    <w:rsid w:val="002F6A4D"/>
    <w:rsid w:val="0030006D"/>
    <w:rsid w:val="003025D2"/>
    <w:rsid w:val="003108A6"/>
    <w:rsid w:val="00315EF3"/>
    <w:rsid w:val="003172CE"/>
    <w:rsid w:val="00347252"/>
    <w:rsid w:val="003535CB"/>
    <w:rsid w:val="00377C1A"/>
    <w:rsid w:val="0038166A"/>
    <w:rsid w:val="0038537F"/>
    <w:rsid w:val="0039041F"/>
    <w:rsid w:val="003A6058"/>
    <w:rsid w:val="003A7F78"/>
    <w:rsid w:val="003B5D57"/>
    <w:rsid w:val="003B759C"/>
    <w:rsid w:val="003B7F17"/>
    <w:rsid w:val="003C1856"/>
    <w:rsid w:val="003D2973"/>
    <w:rsid w:val="003D360E"/>
    <w:rsid w:val="003E3E07"/>
    <w:rsid w:val="003F2D89"/>
    <w:rsid w:val="00412D34"/>
    <w:rsid w:val="00417D02"/>
    <w:rsid w:val="00420897"/>
    <w:rsid w:val="00423028"/>
    <w:rsid w:val="0043630B"/>
    <w:rsid w:val="004375B5"/>
    <w:rsid w:val="0044239D"/>
    <w:rsid w:val="00455F48"/>
    <w:rsid w:val="004733D1"/>
    <w:rsid w:val="00477403"/>
    <w:rsid w:val="00495360"/>
    <w:rsid w:val="004B4621"/>
    <w:rsid w:val="004B74F4"/>
    <w:rsid w:val="004C0192"/>
    <w:rsid w:val="004D0601"/>
    <w:rsid w:val="004D29E4"/>
    <w:rsid w:val="004D3067"/>
    <w:rsid w:val="004E2B3D"/>
    <w:rsid w:val="00501B30"/>
    <w:rsid w:val="00530FDA"/>
    <w:rsid w:val="005349F1"/>
    <w:rsid w:val="00545385"/>
    <w:rsid w:val="005768E3"/>
    <w:rsid w:val="00581C7A"/>
    <w:rsid w:val="00585F60"/>
    <w:rsid w:val="00592629"/>
    <w:rsid w:val="005972F2"/>
    <w:rsid w:val="005A6B89"/>
    <w:rsid w:val="005B2347"/>
    <w:rsid w:val="005B2F8C"/>
    <w:rsid w:val="005B7D54"/>
    <w:rsid w:val="005C72B5"/>
    <w:rsid w:val="005D3112"/>
    <w:rsid w:val="005D5D4D"/>
    <w:rsid w:val="005F40D2"/>
    <w:rsid w:val="00607DBA"/>
    <w:rsid w:val="006115C5"/>
    <w:rsid w:val="00612DD8"/>
    <w:rsid w:val="00620764"/>
    <w:rsid w:val="00621CD2"/>
    <w:rsid w:val="00633113"/>
    <w:rsid w:val="0064757C"/>
    <w:rsid w:val="00651140"/>
    <w:rsid w:val="006539A8"/>
    <w:rsid w:val="00656462"/>
    <w:rsid w:val="00657856"/>
    <w:rsid w:val="00675177"/>
    <w:rsid w:val="006A3D71"/>
    <w:rsid w:val="006A5D9C"/>
    <w:rsid w:val="006C4D30"/>
    <w:rsid w:val="006C5D27"/>
    <w:rsid w:val="006D023F"/>
    <w:rsid w:val="006D2176"/>
    <w:rsid w:val="006E7A5F"/>
    <w:rsid w:val="006F68AB"/>
    <w:rsid w:val="006F708C"/>
    <w:rsid w:val="00701B65"/>
    <w:rsid w:val="00712762"/>
    <w:rsid w:val="00724654"/>
    <w:rsid w:val="007251F7"/>
    <w:rsid w:val="007341C9"/>
    <w:rsid w:val="007379A1"/>
    <w:rsid w:val="00750B25"/>
    <w:rsid w:val="0076337C"/>
    <w:rsid w:val="00763CE1"/>
    <w:rsid w:val="00767A03"/>
    <w:rsid w:val="00770D2E"/>
    <w:rsid w:val="00791666"/>
    <w:rsid w:val="007B1119"/>
    <w:rsid w:val="007B5ECF"/>
    <w:rsid w:val="007D1F17"/>
    <w:rsid w:val="007E0A9E"/>
    <w:rsid w:val="007E5B4C"/>
    <w:rsid w:val="007F186E"/>
    <w:rsid w:val="007F3AF2"/>
    <w:rsid w:val="00801076"/>
    <w:rsid w:val="0080583B"/>
    <w:rsid w:val="00823015"/>
    <w:rsid w:val="00832CB2"/>
    <w:rsid w:val="00840E18"/>
    <w:rsid w:val="00856C2F"/>
    <w:rsid w:val="00891FBD"/>
    <w:rsid w:val="0089716A"/>
    <w:rsid w:val="008C4779"/>
    <w:rsid w:val="008D113D"/>
    <w:rsid w:val="008E3DC2"/>
    <w:rsid w:val="008F3EEB"/>
    <w:rsid w:val="0090109D"/>
    <w:rsid w:val="009022B4"/>
    <w:rsid w:val="00910884"/>
    <w:rsid w:val="009112D7"/>
    <w:rsid w:val="00922DD6"/>
    <w:rsid w:val="009332D6"/>
    <w:rsid w:val="00942C48"/>
    <w:rsid w:val="00945804"/>
    <w:rsid w:val="009505D6"/>
    <w:rsid w:val="00956F82"/>
    <w:rsid w:val="00973CCB"/>
    <w:rsid w:val="00976AF6"/>
    <w:rsid w:val="00993347"/>
    <w:rsid w:val="0099422D"/>
    <w:rsid w:val="009955E3"/>
    <w:rsid w:val="009C2469"/>
    <w:rsid w:val="009C335A"/>
    <w:rsid w:val="009D2125"/>
    <w:rsid w:val="009E3294"/>
    <w:rsid w:val="009F4373"/>
    <w:rsid w:val="00A04388"/>
    <w:rsid w:val="00A054D5"/>
    <w:rsid w:val="00A16ECD"/>
    <w:rsid w:val="00A17CA2"/>
    <w:rsid w:val="00A26943"/>
    <w:rsid w:val="00A46AB9"/>
    <w:rsid w:val="00A618B8"/>
    <w:rsid w:val="00A73B32"/>
    <w:rsid w:val="00A760EF"/>
    <w:rsid w:val="00A950B7"/>
    <w:rsid w:val="00AB50A9"/>
    <w:rsid w:val="00AD0449"/>
    <w:rsid w:val="00AD5350"/>
    <w:rsid w:val="00AE66A8"/>
    <w:rsid w:val="00B04156"/>
    <w:rsid w:val="00B07240"/>
    <w:rsid w:val="00B120E2"/>
    <w:rsid w:val="00B33914"/>
    <w:rsid w:val="00B34A74"/>
    <w:rsid w:val="00B473E0"/>
    <w:rsid w:val="00B60AFB"/>
    <w:rsid w:val="00B67B35"/>
    <w:rsid w:val="00B70EE5"/>
    <w:rsid w:val="00B727C1"/>
    <w:rsid w:val="00B93EFF"/>
    <w:rsid w:val="00BA1BA3"/>
    <w:rsid w:val="00BD163A"/>
    <w:rsid w:val="00BD316D"/>
    <w:rsid w:val="00BD64FD"/>
    <w:rsid w:val="00BF22FC"/>
    <w:rsid w:val="00BF2406"/>
    <w:rsid w:val="00C009FF"/>
    <w:rsid w:val="00C17AB9"/>
    <w:rsid w:val="00C2316E"/>
    <w:rsid w:val="00C27AE4"/>
    <w:rsid w:val="00C36E69"/>
    <w:rsid w:val="00C579CA"/>
    <w:rsid w:val="00C74BFF"/>
    <w:rsid w:val="00C764F5"/>
    <w:rsid w:val="00CB53D7"/>
    <w:rsid w:val="00CC5156"/>
    <w:rsid w:val="00CC7D74"/>
    <w:rsid w:val="00CD526D"/>
    <w:rsid w:val="00CE00D5"/>
    <w:rsid w:val="00CE016F"/>
    <w:rsid w:val="00CE06DA"/>
    <w:rsid w:val="00CE6E6B"/>
    <w:rsid w:val="00CE7AA4"/>
    <w:rsid w:val="00CF32BF"/>
    <w:rsid w:val="00CF4989"/>
    <w:rsid w:val="00D03B24"/>
    <w:rsid w:val="00D05111"/>
    <w:rsid w:val="00D05A1A"/>
    <w:rsid w:val="00D1356D"/>
    <w:rsid w:val="00D161FC"/>
    <w:rsid w:val="00D31C05"/>
    <w:rsid w:val="00D31CEF"/>
    <w:rsid w:val="00D322DB"/>
    <w:rsid w:val="00D330E9"/>
    <w:rsid w:val="00D3328A"/>
    <w:rsid w:val="00D6608C"/>
    <w:rsid w:val="00D8074A"/>
    <w:rsid w:val="00D870E4"/>
    <w:rsid w:val="00D90A53"/>
    <w:rsid w:val="00D9549F"/>
    <w:rsid w:val="00DA6DD0"/>
    <w:rsid w:val="00DA70BB"/>
    <w:rsid w:val="00DB2715"/>
    <w:rsid w:val="00DC33EB"/>
    <w:rsid w:val="00DD4262"/>
    <w:rsid w:val="00DD6763"/>
    <w:rsid w:val="00DD6CB7"/>
    <w:rsid w:val="00DE1073"/>
    <w:rsid w:val="00DE31F4"/>
    <w:rsid w:val="00DE6618"/>
    <w:rsid w:val="00DE6D8B"/>
    <w:rsid w:val="00DF4CC7"/>
    <w:rsid w:val="00E06C6F"/>
    <w:rsid w:val="00E23494"/>
    <w:rsid w:val="00E54C8A"/>
    <w:rsid w:val="00E5705B"/>
    <w:rsid w:val="00E64C05"/>
    <w:rsid w:val="00E66DE4"/>
    <w:rsid w:val="00E67A4B"/>
    <w:rsid w:val="00E71A91"/>
    <w:rsid w:val="00E80FB3"/>
    <w:rsid w:val="00E82810"/>
    <w:rsid w:val="00E8765A"/>
    <w:rsid w:val="00EA117B"/>
    <w:rsid w:val="00EB53F7"/>
    <w:rsid w:val="00EC2DA2"/>
    <w:rsid w:val="00EC70B3"/>
    <w:rsid w:val="00EE12B8"/>
    <w:rsid w:val="00EE3414"/>
    <w:rsid w:val="00EE44A7"/>
    <w:rsid w:val="00EF3DF6"/>
    <w:rsid w:val="00EF5F06"/>
    <w:rsid w:val="00F030F3"/>
    <w:rsid w:val="00F04D6A"/>
    <w:rsid w:val="00F20CB2"/>
    <w:rsid w:val="00F30BA7"/>
    <w:rsid w:val="00F40BDA"/>
    <w:rsid w:val="00F650BE"/>
    <w:rsid w:val="00F75D8B"/>
    <w:rsid w:val="00F7694D"/>
    <w:rsid w:val="00F81FA6"/>
    <w:rsid w:val="00F93B22"/>
    <w:rsid w:val="00F949C1"/>
    <w:rsid w:val="00F94B0E"/>
    <w:rsid w:val="00FA3A7D"/>
    <w:rsid w:val="00FA41B3"/>
    <w:rsid w:val="00FB4B16"/>
    <w:rsid w:val="00FB749E"/>
    <w:rsid w:val="00FC6B37"/>
    <w:rsid w:val="00FD2CB7"/>
    <w:rsid w:val="00FD47D5"/>
    <w:rsid w:val="00FD5B3F"/>
    <w:rsid w:val="00FE0FD6"/>
    <w:rsid w:val="00FE29CA"/>
    <w:rsid w:val="00FF1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A9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2CE"/>
    <w:pPr>
      <w:ind w:left="720"/>
      <w:contextualSpacing/>
    </w:pPr>
  </w:style>
  <w:style w:type="paragraph" w:styleId="Header">
    <w:name w:val="header"/>
    <w:basedOn w:val="Normal"/>
    <w:link w:val="HeaderChar"/>
    <w:uiPriority w:val="99"/>
    <w:unhideWhenUsed/>
    <w:rsid w:val="00281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A4F"/>
  </w:style>
  <w:style w:type="paragraph" w:styleId="Footer">
    <w:name w:val="footer"/>
    <w:basedOn w:val="Normal"/>
    <w:link w:val="FooterChar"/>
    <w:uiPriority w:val="99"/>
    <w:unhideWhenUsed/>
    <w:rsid w:val="00281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A4F"/>
  </w:style>
  <w:style w:type="paragraph" w:styleId="BalloonText">
    <w:name w:val="Balloon Text"/>
    <w:basedOn w:val="Normal"/>
    <w:link w:val="BalloonTextChar"/>
    <w:uiPriority w:val="99"/>
    <w:semiHidden/>
    <w:unhideWhenUsed/>
    <w:rsid w:val="00592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629"/>
    <w:rPr>
      <w:rFonts w:ascii="Tahoma" w:hAnsi="Tahoma" w:cs="Tahoma"/>
      <w:sz w:val="16"/>
      <w:szCs w:val="16"/>
    </w:rPr>
  </w:style>
  <w:style w:type="character" w:styleId="CommentReference">
    <w:name w:val="annotation reference"/>
    <w:basedOn w:val="DefaultParagraphFont"/>
    <w:uiPriority w:val="99"/>
    <w:semiHidden/>
    <w:unhideWhenUsed/>
    <w:rsid w:val="00E71A91"/>
    <w:rPr>
      <w:sz w:val="16"/>
      <w:szCs w:val="16"/>
    </w:rPr>
  </w:style>
  <w:style w:type="paragraph" w:styleId="CommentText">
    <w:name w:val="annotation text"/>
    <w:basedOn w:val="Normal"/>
    <w:link w:val="CommentTextChar"/>
    <w:uiPriority w:val="99"/>
    <w:semiHidden/>
    <w:unhideWhenUsed/>
    <w:rsid w:val="00E71A91"/>
    <w:pPr>
      <w:spacing w:line="240" w:lineRule="auto"/>
    </w:pPr>
    <w:rPr>
      <w:sz w:val="20"/>
      <w:szCs w:val="20"/>
    </w:rPr>
  </w:style>
  <w:style w:type="character" w:customStyle="1" w:styleId="CommentTextChar">
    <w:name w:val="Comment Text Char"/>
    <w:basedOn w:val="DefaultParagraphFont"/>
    <w:link w:val="CommentText"/>
    <w:uiPriority w:val="99"/>
    <w:semiHidden/>
    <w:rsid w:val="00E71A91"/>
    <w:rPr>
      <w:sz w:val="20"/>
      <w:szCs w:val="20"/>
    </w:rPr>
  </w:style>
  <w:style w:type="paragraph" w:styleId="CommentSubject">
    <w:name w:val="annotation subject"/>
    <w:basedOn w:val="CommentText"/>
    <w:next w:val="CommentText"/>
    <w:link w:val="CommentSubjectChar"/>
    <w:uiPriority w:val="99"/>
    <w:semiHidden/>
    <w:unhideWhenUsed/>
    <w:rsid w:val="00E71A91"/>
    <w:rPr>
      <w:b/>
      <w:bCs/>
    </w:rPr>
  </w:style>
  <w:style w:type="character" w:customStyle="1" w:styleId="CommentSubjectChar">
    <w:name w:val="Comment Subject Char"/>
    <w:basedOn w:val="CommentTextChar"/>
    <w:link w:val="CommentSubject"/>
    <w:uiPriority w:val="99"/>
    <w:semiHidden/>
    <w:rsid w:val="00E71A91"/>
    <w:rPr>
      <w:b/>
      <w:bCs/>
      <w:sz w:val="20"/>
      <w:szCs w:val="20"/>
    </w:rPr>
  </w:style>
  <w:style w:type="paragraph" w:styleId="Revision">
    <w:name w:val="Revision"/>
    <w:hidden/>
    <w:uiPriority w:val="99"/>
    <w:semiHidden/>
    <w:rsid w:val="001C25D5"/>
    <w:pPr>
      <w:spacing w:after="0" w:line="240" w:lineRule="auto"/>
    </w:pPr>
  </w:style>
  <w:style w:type="paragraph" w:styleId="DocumentMap">
    <w:name w:val="Document Map"/>
    <w:basedOn w:val="Normal"/>
    <w:link w:val="DocumentMapChar"/>
    <w:uiPriority w:val="99"/>
    <w:semiHidden/>
    <w:unhideWhenUsed/>
    <w:rsid w:val="00AE66A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E66A8"/>
    <w:rPr>
      <w:rFonts w:ascii="Lucida Grande" w:hAnsi="Lucida Grande" w:cs="Lucida Grande"/>
      <w:sz w:val="24"/>
      <w:szCs w:val="24"/>
    </w:rPr>
  </w:style>
  <w:style w:type="paragraph" w:styleId="NormalWeb">
    <w:name w:val="Normal (Web)"/>
    <w:basedOn w:val="Normal"/>
    <w:uiPriority w:val="99"/>
    <w:semiHidden/>
    <w:unhideWhenUsed/>
    <w:rsid w:val="003535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4159">
      <w:bodyDiv w:val="1"/>
      <w:marLeft w:val="0"/>
      <w:marRight w:val="0"/>
      <w:marTop w:val="0"/>
      <w:marBottom w:val="0"/>
      <w:divBdr>
        <w:top w:val="none" w:sz="0" w:space="0" w:color="auto"/>
        <w:left w:val="none" w:sz="0" w:space="0" w:color="auto"/>
        <w:bottom w:val="none" w:sz="0" w:space="0" w:color="auto"/>
        <w:right w:val="none" w:sz="0" w:space="0" w:color="auto"/>
      </w:divBdr>
      <w:divsChild>
        <w:div w:id="1805388260">
          <w:marLeft w:val="0"/>
          <w:marRight w:val="0"/>
          <w:marTop w:val="0"/>
          <w:marBottom w:val="0"/>
          <w:divBdr>
            <w:top w:val="none" w:sz="0" w:space="0" w:color="auto"/>
            <w:left w:val="none" w:sz="0" w:space="0" w:color="auto"/>
            <w:bottom w:val="none" w:sz="0" w:space="0" w:color="auto"/>
            <w:right w:val="none" w:sz="0" w:space="0" w:color="auto"/>
          </w:divBdr>
        </w:div>
      </w:divsChild>
    </w:div>
    <w:div w:id="480924172">
      <w:bodyDiv w:val="1"/>
      <w:marLeft w:val="0"/>
      <w:marRight w:val="0"/>
      <w:marTop w:val="0"/>
      <w:marBottom w:val="0"/>
      <w:divBdr>
        <w:top w:val="none" w:sz="0" w:space="0" w:color="auto"/>
        <w:left w:val="none" w:sz="0" w:space="0" w:color="auto"/>
        <w:bottom w:val="none" w:sz="0" w:space="0" w:color="auto"/>
        <w:right w:val="none" w:sz="0" w:space="0" w:color="auto"/>
      </w:divBdr>
    </w:div>
    <w:div w:id="729882316">
      <w:bodyDiv w:val="1"/>
      <w:marLeft w:val="0"/>
      <w:marRight w:val="0"/>
      <w:marTop w:val="0"/>
      <w:marBottom w:val="0"/>
      <w:divBdr>
        <w:top w:val="none" w:sz="0" w:space="0" w:color="auto"/>
        <w:left w:val="none" w:sz="0" w:space="0" w:color="auto"/>
        <w:bottom w:val="none" w:sz="0" w:space="0" w:color="auto"/>
        <w:right w:val="none" w:sz="0" w:space="0" w:color="auto"/>
      </w:divBdr>
    </w:div>
    <w:div w:id="775709345">
      <w:bodyDiv w:val="1"/>
      <w:marLeft w:val="0"/>
      <w:marRight w:val="0"/>
      <w:marTop w:val="0"/>
      <w:marBottom w:val="0"/>
      <w:divBdr>
        <w:top w:val="none" w:sz="0" w:space="0" w:color="auto"/>
        <w:left w:val="none" w:sz="0" w:space="0" w:color="auto"/>
        <w:bottom w:val="none" w:sz="0" w:space="0" w:color="auto"/>
        <w:right w:val="none" w:sz="0" w:space="0" w:color="auto"/>
      </w:divBdr>
    </w:div>
    <w:div w:id="211335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942C1-22C9-5248-9689-2C9E19D2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5363</Words>
  <Characters>31272</Characters>
  <Application>Microsoft Office Word</Application>
  <DocSecurity>0</DocSecurity>
  <Lines>1008</Lines>
  <Paragraphs>452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2014-07-17T16:28:00Z</cp:lastPrinted>
  <dcterms:created xsi:type="dcterms:W3CDTF">2026-03-11T14:20:00Z</dcterms:created>
  <dcterms:modified xsi:type="dcterms:W3CDTF">2026-03-11T14:20:00Z</dcterms:modified>
</cp:coreProperties>
</file>